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E57F" w14:textId="77777777" w:rsidR="00B70B18" w:rsidRDefault="003314DD" w:rsidP="00B70B18">
      <w:pPr>
        <w:jc w:val="center"/>
        <w:rPr>
          <w:ins w:id="0" w:author="Fodor, Hajnalka" w:date="2023-01-16T15:40:00Z"/>
          <w:rFonts w:ascii="Arial" w:hAnsi="Arial" w:cs="Arial"/>
          <w:b/>
          <w:bCs/>
          <w:sz w:val="20"/>
          <w:szCs w:val="20"/>
          <w:u w:val="single"/>
        </w:rPr>
      </w:pPr>
      <w:r w:rsidRPr="00B70B18">
        <w:rPr>
          <w:rFonts w:ascii="Arial" w:hAnsi="Arial" w:cs="Arial"/>
          <w:b/>
          <w:bCs/>
          <w:sz w:val="20"/>
          <w:u w:val="single"/>
          <w:rPrChange w:id="1" w:author="Fodor, Hajnalka" w:date="2023-01-16T15:40:00Z">
            <w:rPr>
              <w:rFonts w:ascii="Arial" w:hAnsi="Arial" w:cs="Arial"/>
              <w:sz w:val="20"/>
              <w:u w:val="single"/>
            </w:rPr>
          </w:rPrChange>
        </w:rPr>
        <w:t>FIZETÉSKÖNNYÍTÉS-IGÉNYLŐ LAP</w:t>
      </w:r>
      <w:r w:rsidRPr="00B70B18">
        <w:rPr>
          <w:rStyle w:val="Lbjegyzet-hivatkozs"/>
          <w:rFonts w:ascii="Arial" w:hAnsi="Arial" w:cs="Arial"/>
          <w:b/>
          <w:bCs/>
          <w:sz w:val="20"/>
          <w:u w:val="single"/>
          <w:rPrChange w:id="2" w:author="Fodor, Hajnalka" w:date="2023-01-16T15:40:00Z">
            <w:rPr>
              <w:rStyle w:val="Lbjegyzet-hivatkozs"/>
              <w:rFonts w:ascii="Arial" w:hAnsi="Arial" w:cs="Arial"/>
              <w:sz w:val="20"/>
              <w:u w:val="single"/>
            </w:rPr>
          </w:rPrChange>
        </w:rPr>
        <w:footnoteReference w:id="1"/>
      </w:r>
      <w:ins w:id="3" w:author="Fodor, Hajnalka" w:date="2023-01-16T15:40:00Z">
        <w:r w:rsidR="00B70B18" w:rsidRPr="00B70B18">
          <w:rPr>
            <w:rFonts w:ascii="Arial" w:hAnsi="Arial" w:cs="Arial"/>
            <w:b/>
            <w:bCs/>
            <w:sz w:val="20"/>
            <w:szCs w:val="20"/>
            <w:u w:val="single"/>
            <w:rPrChange w:id="4" w:author="Fodor, Hajnalka" w:date="2023-01-16T15:4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 </w:t>
        </w:r>
      </w:ins>
    </w:p>
    <w:p w14:paraId="6E18FC1B" w14:textId="315C9856" w:rsidR="00B70B18" w:rsidRPr="00B70B18" w:rsidRDefault="00B70B18" w:rsidP="00B70B18">
      <w:pPr>
        <w:jc w:val="center"/>
        <w:rPr>
          <w:moveTo w:id="5" w:author="Fodor, Hajnalka" w:date="2023-01-16T15:40:00Z"/>
          <w:rFonts w:ascii="Arial" w:hAnsi="Arial" w:cs="Arial"/>
          <w:b/>
          <w:bCs/>
          <w:sz w:val="20"/>
          <w:szCs w:val="20"/>
          <w:u w:val="single"/>
          <w:rPrChange w:id="6" w:author="Fodor, Hajnalka" w:date="2023-01-16T15:40:00Z">
            <w:rPr>
              <w:moveTo w:id="7" w:author="Fodor, Hajnalka" w:date="2023-01-16T15:40:00Z"/>
              <w:rFonts w:ascii="Arial" w:hAnsi="Arial" w:cs="Arial"/>
              <w:b/>
              <w:bCs/>
              <w:sz w:val="20"/>
              <w:szCs w:val="20"/>
            </w:rPr>
          </w:rPrChange>
        </w:rPr>
      </w:pPr>
      <w:moveToRangeStart w:id="8" w:author="Fodor, Hajnalka" w:date="2023-01-16T15:40:00Z" w:name="move124776017"/>
      <w:moveTo w:id="9" w:author="Fodor, Hajnalka" w:date="2023-01-16T15:40:00Z">
        <w:r w:rsidRPr="00B70B18">
          <w:rPr>
            <w:rFonts w:ascii="Arial" w:hAnsi="Arial" w:cs="Arial"/>
            <w:b/>
            <w:bCs/>
            <w:sz w:val="20"/>
            <w:szCs w:val="20"/>
            <w:u w:val="single"/>
            <w:rPrChange w:id="10" w:author="Fodor, Hajnalka" w:date="2023-01-16T15:4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LAKOSSÁGI HITEL</w:t>
        </w:r>
      </w:moveTo>
      <w:ins w:id="11" w:author="Fodor, Hajnalka" w:date="2023-01-16T15:40:00Z">
        <w:r w:rsidRPr="00B70B18">
          <w:rPr>
            <w:rFonts w:ascii="Arial" w:hAnsi="Arial" w:cs="Arial"/>
            <w:b/>
            <w:bCs/>
            <w:sz w:val="20"/>
            <w:szCs w:val="20"/>
            <w:u w:val="single"/>
            <w:rPrChange w:id="12" w:author="Fodor, Hajnalka" w:date="2023-01-16T15:4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ÜGYLETEKRE VONATKOZÓAN</w:t>
        </w:r>
      </w:ins>
      <w:moveTo w:id="13" w:author="Fodor, Hajnalka" w:date="2023-01-16T15:40:00Z">
        <w:del w:id="14" w:author="Fodor, Hajnalka" w:date="2023-01-16T15:40:00Z">
          <w:r w:rsidRPr="00B70B18" w:rsidDel="00B70B18">
            <w:rPr>
              <w:rFonts w:ascii="Arial" w:hAnsi="Arial" w:cs="Arial"/>
              <w:b/>
              <w:bCs/>
              <w:sz w:val="20"/>
              <w:szCs w:val="20"/>
              <w:u w:val="single"/>
              <w:rPrChange w:id="15" w:author="Fodor, Hajnalka" w:date="2023-01-16T15:40:00Z">
                <w:rPr>
                  <w:rFonts w:ascii="Arial" w:hAnsi="Arial" w:cs="Arial"/>
                  <w:b/>
                  <w:bCs/>
                  <w:sz w:val="20"/>
                  <w:szCs w:val="20"/>
                </w:rPr>
              </w:rPrChange>
            </w:rPr>
            <w:delText>TERMÉKEK</w:delText>
          </w:r>
        </w:del>
      </w:moveTo>
    </w:p>
    <w:moveToRangeEnd w:id="8"/>
    <w:p w14:paraId="37A4457D" w14:textId="4F8C82A8" w:rsidR="003314DD" w:rsidRPr="003314DD" w:rsidRDefault="003314DD" w:rsidP="003314DD">
      <w:pPr>
        <w:pStyle w:val="Cmsor1"/>
        <w:spacing w:before="0"/>
        <w:jc w:val="center"/>
        <w:rPr>
          <w:rFonts w:ascii="Arial" w:hAnsi="Arial" w:cs="Arial"/>
          <w:sz w:val="20"/>
          <w:u w:val="single"/>
        </w:rPr>
      </w:pPr>
    </w:p>
    <w:p w14:paraId="340A9CA9" w14:textId="4501B8BD" w:rsidR="003314DD" w:rsidRPr="003314DD" w:rsidDel="00B70B18" w:rsidRDefault="003314DD" w:rsidP="003314DD">
      <w:pPr>
        <w:jc w:val="center"/>
        <w:rPr>
          <w:moveFrom w:id="16" w:author="Fodor, Hajnalka" w:date="2023-01-16T15:40:00Z"/>
          <w:rFonts w:ascii="Arial" w:hAnsi="Arial" w:cs="Arial"/>
          <w:b/>
          <w:sz w:val="20"/>
          <w:szCs w:val="20"/>
        </w:rPr>
      </w:pPr>
      <w:moveFromRangeStart w:id="17" w:author="Fodor, Hajnalka" w:date="2023-01-16T15:40:00Z" w:name="move124776017"/>
      <w:moveFrom w:id="18" w:author="Fodor, Hajnalka" w:date="2023-01-16T15:40:00Z">
        <w:r w:rsidRPr="003314DD" w:rsidDel="00B70B18">
          <w:rPr>
            <w:rFonts w:ascii="Arial" w:hAnsi="Arial" w:cs="Arial"/>
            <w:b/>
            <w:sz w:val="20"/>
            <w:szCs w:val="20"/>
          </w:rPr>
          <w:t>LAKOSSÁGI HITELTERMÉKEK</w:t>
        </w:r>
      </w:moveFrom>
    </w:p>
    <w:moveFromRangeEnd w:id="17"/>
    <w:p w14:paraId="1628C77A" w14:textId="3C6A1183" w:rsidR="003314DD" w:rsidRPr="003314DD" w:rsidDel="00B70B18" w:rsidRDefault="003314DD" w:rsidP="003314DD">
      <w:pPr>
        <w:pStyle w:val="BodyText21"/>
        <w:spacing w:before="80" w:after="80"/>
        <w:rPr>
          <w:del w:id="19" w:author="Fodor, Hajnalka" w:date="2023-01-16T15:39:00Z"/>
          <w:rFonts w:ascii="Arial" w:hAnsi="Arial" w:cs="Arial"/>
          <w:b/>
          <w:sz w:val="20"/>
          <w:u w:val="single"/>
        </w:rPr>
      </w:pPr>
    </w:p>
    <w:p w14:paraId="3579631F" w14:textId="77777777" w:rsidR="003314DD" w:rsidRPr="003314DD" w:rsidRDefault="003314DD" w:rsidP="003314DD">
      <w:pPr>
        <w:pStyle w:val="BodyText21"/>
        <w:spacing w:before="80" w:after="80"/>
        <w:rPr>
          <w:rFonts w:ascii="Arial" w:hAnsi="Arial" w:cs="Arial"/>
          <w:b/>
          <w:sz w:val="20"/>
          <w:u w:val="single"/>
        </w:rPr>
      </w:pPr>
      <w:r w:rsidRPr="003314DD">
        <w:rPr>
          <w:rFonts w:ascii="Arial" w:hAnsi="Arial" w:cs="Arial"/>
          <w:b/>
          <w:sz w:val="20"/>
          <w:u w:val="single"/>
        </w:rPr>
        <w:t>A</w:t>
      </w:r>
      <w:r>
        <w:rPr>
          <w:rFonts w:ascii="Arial" w:hAnsi="Arial" w:cs="Arial"/>
          <w:b/>
          <w:sz w:val="20"/>
          <w:u w:val="single"/>
        </w:rPr>
        <w:t>datok</w:t>
      </w:r>
      <w:r w:rsidRPr="003314DD">
        <w:rPr>
          <w:rFonts w:ascii="Arial" w:hAnsi="Arial" w:cs="Arial"/>
          <w:b/>
          <w:sz w:val="20"/>
          <w:u w:val="single"/>
        </w:rPr>
        <w:t>: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6119"/>
      </w:tblGrid>
      <w:tr w:rsidR="003314DD" w:rsidRPr="003314DD" w14:paraId="69AD6A3A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DC60E6" w14:textId="77777777" w:rsidR="003314DD" w:rsidRPr="003314DD" w:rsidRDefault="003314DD" w:rsidP="00E73336">
            <w:pPr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Adós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neve</w:t>
            </w:r>
            <w:proofErr w:type="spellEnd"/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E19B7" w14:textId="182912BB" w:rsidR="003314DD" w:rsidRPr="003314DD" w:rsidRDefault="005E5D03" w:rsidP="00E73336">
            <w:pPr>
              <w:spacing w:line="240" w:lineRule="atLeast"/>
              <w:ind w:right="-3059"/>
              <w:rPr>
                <w:rFonts w:ascii="Arial" w:hAnsi="Arial" w:cs="Arial"/>
                <w:sz w:val="20"/>
                <w:szCs w:val="20"/>
              </w:rPr>
            </w:pPr>
            <w:ins w:id="20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3314DD" w:rsidRPr="003314DD" w14:paraId="5F5D4055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CD130E0" w14:textId="77777777" w:rsidR="003314DD" w:rsidRPr="003314DD" w:rsidRDefault="003314DD" w:rsidP="00E73336">
            <w:pPr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Kölcsönszerződés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száma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04CDA3E" w14:textId="7FE5940A" w:rsidR="003314DD" w:rsidRPr="003314DD" w:rsidRDefault="005E5D03" w:rsidP="00E73336">
            <w:pPr>
              <w:spacing w:line="240" w:lineRule="atLeast"/>
              <w:ind w:right="-3059"/>
              <w:rPr>
                <w:rFonts w:ascii="Arial" w:hAnsi="Arial" w:cs="Arial"/>
                <w:sz w:val="20"/>
                <w:szCs w:val="20"/>
              </w:rPr>
            </w:pPr>
            <w:ins w:id="21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3314DD" w:rsidRPr="003314DD" w14:paraId="5F7B77CD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79E57B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Kérelmet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benyújtó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értesítési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címe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A65690A" w14:textId="0C0835E4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2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3314DD" w:rsidRPr="003314DD" w14:paraId="729859EA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EAFE524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Kérelmet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benyújtó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telefonszáma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F65E9B" w14:textId="1AE6A144" w:rsidR="003314DD" w:rsidRPr="003314DD" w:rsidRDefault="005E5D03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23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4CBA3A23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BE5EA4" w14:textId="2D135E2A" w:rsidR="006C1676" w:rsidRDefault="006C1676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rendelkezik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ins w:id="24" w:author="Buki, Erzsebet" w:date="2023-01-12T13:09:00Z">
              <w:r w:rsidR="009D4933">
                <w:rPr>
                  <w:rFonts w:ascii="Arial" w:hAnsi="Arial" w:cs="Arial"/>
                  <w:sz w:val="20"/>
                  <w:szCs w:val="20"/>
                </w:rPr>
                <w:t>jövedelemszerző</w:t>
              </w:r>
              <w:proofErr w:type="spellEnd"/>
              <w:r w:rsidR="009D493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9D4933">
                <w:rPr>
                  <w:rFonts w:ascii="Arial" w:hAnsi="Arial" w:cs="Arial"/>
                  <w:sz w:val="20"/>
                  <w:szCs w:val="20"/>
                </w:rPr>
                <w:t>jogviszonnyal</w:t>
              </w:r>
            </w:ins>
            <w:proofErr w:type="spellEnd"/>
            <w:del w:id="25" w:author="Buki, Erzsebet" w:date="2023-01-12T13:09:00Z">
              <w:r w:rsidDel="009D4933">
                <w:rPr>
                  <w:rFonts w:ascii="Arial" w:hAnsi="Arial" w:cs="Arial"/>
                  <w:sz w:val="20"/>
                  <w:szCs w:val="20"/>
                </w:rPr>
                <w:delText>munkaviszonnyal</w:delText>
              </w:r>
            </w:del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741A47F" w14:textId="02FC52FE" w:rsidR="006C1676" w:rsidRDefault="005E5D03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26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7" w:author="Fodor, Hajnalka" w:date="2023-01-16T15:17:00Z">
              <w:r w:rsidR="006C1676" w:rsidRPr="00FB6126" w:rsidDel="005E5D03">
                <w:rPr>
                  <w:rFonts w:ascii="Arial" w:hAnsi="Arial" w:cs="Arial" w:hint="eastAsia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Igen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 xml:space="preserve">   </w:t>
            </w:r>
            <w:ins w:id="28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9" w:author="Fodor, Hajnalka" w:date="2023-01-16T15:17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Nem</w:t>
            </w:r>
            <w:proofErr w:type="spellEnd"/>
          </w:p>
          <w:p w14:paraId="2C50A40F" w14:textId="22F7A1C0" w:rsidR="006C1676" w:rsidRDefault="006C1676" w:rsidP="00E73336">
            <w:pPr>
              <w:ind w:right="-108"/>
              <w:rPr>
                <w:ins w:id="30" w:author="Buki, Erzsebet" w:date="2023-01-12T13:11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kérdésre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válasz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várhatóan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mikortól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rendelkezik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31" w:author="Buki, Erzsebet" w:date="2023-01-12T13:09:00Z">
              <w:r w:rsidDel="009D4933">
                <w:rPr>
                  <w:rFonts w:ascii="Arial" w:hAnsi="Arial" w:cs="Arial"/>
                  <w:sz w:val="20"/>
                  <w:szCs w:val="20"/>
                </w:rPr>
                <w:delText>munka</w:delText>
              </w:r>
            </w:del>
            <w:proofErr w:type="spellStart"/>
            <w:ins w:id="32" w:author="Buki, Erzsebet" w:date="2023-01-12T13:09:00Z">
              <w:r w:rsidR="009D4933">
                <w:rPr>
                  <w:rFonts w:ascii="Arial" w:hAnsi="Arial" w:cs="Arial"/>
                  <w:sz w:val="20"/>
                  <w:szCs w:val="20"/>
                </w:rPr>
                <w:t>jövedelemszerző</w:t>
              </w:r>
            </w:ins>
            <w:proofErr w:type="spellEnd"/>
            <w:ins w:id="33" w:author="Fodor, Hajnalka" w:date="2023-01-16T15:07:00Z">
              <w:r w:rsidR="0085503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855033">
                <w:rPr>
                  <w:rFonts w:ascii="Arial" w:hAnsi="Arial" w:cs="Arial"/>
                  <w:sz w:val="20"/>
                  <w:szCs w:val="20"/>
                </w:rPr>
                <w:t>jog</w:t>
              </w:r>
            </w:ins>
            <w:r>
              <w:rPr>
                <w:rFonts w:ascii="Arial" w:hAnsi="Arial" w:cs="Arial"/>
                <w:sz w:val="20"/>
                <w:szCs w:val="20"/>
              </w:rPr>
              <w:t>viszonnyal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ins w:id="34" w:author="Fodor, Hajnalka" w:date="2023-01-16T15:17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del w:id="35" w:author="Fodor, Hajnalka" w:date="2023-01-16T15:17:00Z">
              <w:r w:rsidDel="005E5D03">
                <w:rPr>
                  <w:rFonts w:ascii="Arial" w:hAnsi="Arial" w:cs="Arial"/>
                  <w:sz w:val="20"/>
                  <w:szCs w:val="20"/>
                </w:rPr>
                <w:delText>……..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dátum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C453AD" w14:textId="77777777" w:rsidR="005E5D03" w:rsidRDefault="009D4933" w:rsidP="009D4933">
            <w:pPr>
              <w:rPr>
                <w:ins w:id="36" w:author="Fodor, Hajnalka" w:date="2023-01-16T15:19:00Z"/>
                <w:rFonts w:ascii="Arial" w:hAnsi="Arial" w:cs="Arial"/>
                <w:sz w:val="20"/>
                <w:szCs w:val="20"/>
              </w:rPr>
            </w:pPr>
            <w:proofErr w:type="spellStart"/>
            <w:ins w:id="37" w:author="Buki, Erzsebet" w:date="2023-01-12T13:11:00Z">
              <w:r w:rsidRPr="009D4933">
                <w:rPr>
                  <w:rFonts w:ascii="Arial" w:hAnsi="Arial" w:cs="Arial"/>
                  <w:sz w:val="20"/>
                  <w:szCs w:val="20"/>
                  <w:rPrChange w:id="38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Jövedelemszerzés</w:t>
              </w:r>
              <w:proofErr w:type="spellEnd"/>
              <w:r w:rsidRPr="009D4933">
                <w:rPr>
                  <w:rFonts w:ascii="Arial" w:hAnsi="Arial" w:cs="Arial"/>
                  <w:sz w:val="20"/>
                  <w:szCs w:val="20"/>
                  <w:rPrChange w:id="39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9D4933">
                <w:rPr>
                  <w:rFonts w:ascii="Arial" w:hAnsi="Arial" w:cs="Arial"/>
                  <w:sz w:val="20"/>
                  <w:szCs w:val="20"/>
                  <w:rPrChange w:id="40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jogviszonyának</w:t>
              </w:r>
              <w:proofErr w:type="spellEnd"/>
              <w:r w:rsidRPr="009D4933">
                <w:rPr>
                  <w:rFonts w:ascii="Arial" w:hAnsi="Arial" w:cs="Arial"/>
                  <w:sz w:val="20"/>
                  <w:szCs w:val="20"/>
                  <w:rPrChange w:id="41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9D4933">
                <w:rPr>
                  <w:rFonts w:ascii="Arial" w:hAnsi="Arial" w:cs="Arial"/>
                  <w:sz w:val="20"/>
                  <w:szCs w:val="20"/>
                  <w:rPrChange w:id="42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típusa</w:t>
              </w:r>
              <w:proofErr w:type="spellEnd"/>
              <w:r w:rsidRPr="009D4933">
                <w:rPr>
                  <w:rFonts w:ascii="Arial" w:hAnsi="Arial" w:cs="Arial"/>
                  <w:sz w:val="20"/>
                  <w:szCs w:val="20"/>
                  <w:rPrChange w:id="43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: </w:t>
              </w:r>
            </w:ins>
            <w:ins w:id="44" w:author="Fodor, Hajnalka" w:date="2023-01-16T15:19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45" w:author="Buki, Erzsebet" w:date="2023-01-12T13:11:00Z">
              <w:del w:id="46" w:author="Fodor, Hajnalka" w:date="2023-01-16T15:19:00Z"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  <w:r w:rsidRPr="00C842B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proofErr w:type="spellStart"/>
              <w:r w:rsidRPr="009D4933">
                <w:rPr>
                  <w:rFonts w:ascii="Arial" w:hAnsi="Arial" w:cs="Arial"/>
                  <w:sz w:val="20"/>
                  <w:szCs w:val="20"/>
                  <w:rPrChange w:id="47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alkalmazott</w:t>
              </w:r>
              <w:proofErr w:type="spellEnd"/>
              <w:r w:rsidRPr="009D4933">
                <w:rPr>
                  <w:rFonts w:ascii="Arial" w:hAnsi="Arial" w:cs="Arial"/>
                  <w:sz w:val="20"/>
                  <w:szCs w:val="20"/>
                  <w:rPrChange w:id="48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</w:p>
          <w:p w14:paraId="0CE4CB4E" w14:textId="51E1DCEB" w:rsidR="009D4933" w:rsidRPr="009D4933" w:rsidRDefault="005E5D03" w:rsidP="009D4933">
            <w:pPr>
              <w:rPr>
                <w:ins w:id="49" w:author="Buki, Erzsebet" w:date="2023-01-12T13:11:00Z"/>
                <w:rFonts w:ascii="Arial" w:hAnsi="Arial" w:cs="Arial"/>
                <w:sz w:val="20"/>
                <w:szCs w:val="20"/>
                <w:rPrChange w:id="50" w:author="Buki, Erzsebet" w:date="2023-01-12T13:11:00Z">
                  <w:rPr>
                    <w:ins w:id="51" w:author="Buki, Erzsebet" w:date="2023-01-12T13:11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52" w:author="Fodor, Hajnalka" w:date="2023-01-16T15:1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ins w:id="53" w:author="Buki, Erzsebet" w:date="2023-01-12T13:11:00Z">
              <w:del w:id="54" w:author="Fodor, Hajnalka" w:date="2023-01-16T15:19:00Z"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  <w:r w:rsidR="009D4933" w:rsidRPr="009D4933">
                <w:rPr>
                  <w:rFonts w:ascii="Arial" w:hAnsi="Arial" w:cs="Arial"/>
                  <w:sz w:val="20"/>
                  <w:szCs w:val="20"/>
                  <w:rPrChange w:id="55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="009D4933" w:rsidRPr="009D4933">
                <w:rPr>
                  <w:rFonts w:ascii="Arial" w:hAnsi="Arial" w:cs="Arial"/>
                  <w:sz w:val="20"/>
                  <w:szCs w:val="20"/>
                  <w:rPrChange w:id="56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vállalkozó</w:t>
              </w:r>
              <w:proofErr w:type="spellEnd"/>
              <w:r w:rsidR="009D4933" w:rsidRPr="009D4933">
                <w:rPr>
                  <w:rFonts w:ascii="Arial" w:hAnsi="Arial" w:cs="Arial"/>
                  <w:sz w:val="20"/>
                  <w:szCs w:val="20"/>
                  <w:rPrChange w:id="57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58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ins w:id="59" w:author="Buki, Erzsebet" w:date="2023-01-12T13:11:00Z">
              <w:del w:id="60" w:author="Fodor, Hajnalka" w:date="2023-01-16T15:17:00Z"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  <w:r w:rsidR="009D4933" w:rsidRPr="009D4933">
                <w:rPr>
                  <w:rFonts w:ascii="Arial" w:hAnsi="Arial" w:cs="Arial"/>
                  <w:sz w:val="20"/>
                  <w:szCs w:val="20"/>
                  <w:rPrChange w:id="61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="009D4933" w:rsidRPr="009D4933">
                <w:rPr>
                  <w:rFonts w:ascii="Arial" w:hAnsi="Arial" w:cs="Arial"/>
                  <w:sz w:val="20"/>
                  <w:szCs w:val="20"/>
                  <w:rPrChange w:id="62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nyugdíjas</w:t>
              </w:r>
              <w:proofErr w:type="spellEnd"/>
              <w:r w:rsidR="009D4933" w:rsidRPr="009D4933">
                <w:rPr>
                  <w:rFonts w:ascii="Arial" w:hAnsi="Arial" w:cs="Arial"/>
                  <w:sz w:val="20"/>
                  <w:szCs w:val="20"/>
                  <w:rPrChange w:id="63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64" w:author="Fodor, Hajnalka" w:date="2023-01-16T15:17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ins w:id="65" w:author="Buki, Erzsebet" w:date="2023-01-12T13:11:00Z">
              <w:del w:id="66" w:author="Fodor, Hajnalka" w:date="2023-01-16T15:17:00Z"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D4933"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9D4933" w:rsidRPr="009D4933" w:rsidDel="005E5D03">
                  <w:rPr>
                    <w:rFonts w:ascii="Arial" w:hAnsi="Arial" w:cs="Arial"/>
                    <w:sz w:val="20"/>
                    <w:szCs w:val="20"/>
                    <w:rPrChange w:id="67" w:author="Buki, Erzsebet" w:date="2023-01-12T13:11:00Z">
                      <w:rPr>
                        <w:rFonts w:ascii="Arial" w:hAnsi="Arial" w:cs="Arial"/>
                        <w:sz w:val="22"/>
                        <w:szCs w:val="22"/>
                      </w:rPr>
                    </w:rPrChange>
                  </w:rPr>
                  <w:delText xml:space="preserve"> </w:delText>
                </w:r>
              </w:del>
              <w:proofErr w:type="spellStart"/>
              <w:r w:rsidR="009D4933" w:rsidRPr="009D4933">
                <w:rPr>
                  <w:rFonts w:ascii="Arial" w:hAnsi="Arial" w:cs="Arial"/>
                  <w:sz w:val="20"/>
                  <w:szCs w:val="20"/>
                  <w:rPrChange w:id="68" w:author="Buki, Erzsebet" w:date="2023-01-12T13:11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egyéb</w:t>
              </w:r>
            </w:ins>
            <w:proofErr w:type="spellEnd"/>
            <w:ins w:id="69" w:author="Fodor, Hajnalka" w:date="2023-01-16T15:17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1F39384C" w14:textId="0E10DC8B" w:rsidR="009D4933" w:rsidRDefault="009D4933" w:rsidP="00E73336">
            <w:pPr>
              <w:ind w:right="-108"/>
              <w:rPr>
                <w:ins w:id="70" w:author="Buki, Erzsebet" w:date="2023-01-12T13:12:00Z"/>
                <w:rFonts w:ascii="Arial" w:hAnsi="Arial" w:cs="Arial"/>
                <w:sz w:val="20"/>
                <w:szCs w:val="20"/>
              </w:rPr>
            </w:pPr>
            <w:proofErr w:type="spellStart"/>
            <w:ins w:id="71" w:author="Buki, Erzsebet" w:date="2023-01-12T13:12:00Z">
              <w:r>
                <w:rPr>
                  <w:rFonts w:ascii="Arial" w:hAnsi="Arial" w:cs="Arial"/>
                  <w:sz w:val="20"/>
                  <w:szCs w:val="20"/>
                </w:rPr>
                <w:t>Jelenlegi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munkahely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neve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</w:ins>
            <w:ins w:id="72" w:author="Fodor, Hajnalka" w:date="2023-01-16T15:18:00Z">
              <w:r w:rsidR="005E5D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73" w:author="Buki, Erzsebet" w:date="2023-01-12T13:13:00Z">
              <w:del w:id="74" w:author="Fodor, Hajnalka" w:date="2023-01-16T15:18:00Z">
                <w:r w:rsidDel="005E5D03">
                  <w:rPr>
                    <w:rFonts w:ascii="Arial" w:hAnsi="Arial" w:cs="Arial"/>
                    <w:sz w:val="20"/>
                    <w:szCs w:val="20"/>
                  </w:rPr>
                  <w:delText>……………………………………</w:delText>
                </w:r>
              </w:del>
            </w:ins>
            <w:ins w:id="75" w:author="Fodor, Hajnalka" w:date="2023-01-16T15:18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</w:p>
          <w:p w14:paraId="70E17AD6" w14:textId="5F07C04F" w:rsidR="009D4933" w:rsidDel="005E5D03" w:rsidRDefault="009D4933" w:rsidP="00E73336">
            <w:pPr>
              <w:ind w:right="-108"/>
              <w:rPr>
                <w:del w:id="76" w:author="Buki, Erzsebet" w:date="2023-01-12T13:13:00Z"/>
                <w:rFonts w:ascii="Arial" w:hAnsi="Arial" w:cs="Arial"/>
              </w:rPr>
            </w:pPr>
            <w:proofErr w:type="spellStart"/>
            <w:ins w:id="77" w:author="Buki, Erzsebet" w:date="2023-01-12T13:13:00Z">
              <w:r>
                <w:rPr>
                  <w:rFonts w:ascii="Arial" w:hAnsi="Arial" w:cs="Arial"/>
                  <w:sz w:val="20"/>
                  <w:szCs w:val="20"/>
                </w:rPr>
                <w:t>Jelenlegi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munkahely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382849">
                <w:rPr>
                  <w:rFonts w:ascii="Arial" w:hAnsi="Arial" w:cs="Arial"/>
                  <w:sz w:val="20"/>
                  <w:szCs w:val="20"/>
                </w:rPr>
                <w:t>címe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</w:ins>
            <w:ins w:id="78" w:author="Fodor, Hajnalka" w:date="2023-01-16T15:18:00Z">
              <w:r w:rsidR="005E5D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79" w:author="Buki, Erzsebet" w:date="2023-01-12T13:13:00Z">
              <w:del w:id="80" w:author="Fodor, Hajnalka" w:date="2023-01-16T15:18:00Z">
                <w:r w:rsidDel="005E5D03">
                  <w:rPr>
                    <w:rFonts w:ascii="Arial" w:hAnsi="Arial" w:cs="Arial"/>
                    <w:sz w:val="20"/>
                    <w:szCs w:val="20"/>
                  </w:rPr>
                  <w:delText>……………………………………</w:delText>
                </w:r>
              </w:del>
            </w:ins>
          </w:p>
          <w:p w14:paraId="4769830C" w14:textId="77777777" w:rsidR="005E5D03" w:rsidRDefault="005E5D03" w:rsidP="00E73336">
            <w:pPr>
              <w:ind w:right="-108"/>
              <w:rPr>
                <w:ins w:id="81" w:author="Fodor, Hajnalka" w:date="2023-01-16T15:18:00Z"/>
                <w:rFonts w:ascii="Arial" w:hAnsi="Arial" w:cs="Arial"/>
                <w:sz w:val="20"/>
                <w:szCs w:val="20"/>
              </w:rPr>
            </w:pPr>
          </w:p>
          <w:p w14:paraId="33F98B47" w14:textId="6BC52D67" w:rsidR="00382849" w:rsidRDefault="00382849" w:rsidP="00E73336">
            <w:pPr>
              <w:ind w:right="-108"/>
              <w:rPr>
                <w:ins w:id="82" w:author="Buki, Erzsebet" w:date="2023-01-12T13:13:00Z"/>
                <w:rFonts w:ascii="Arial" w:hAnsi="Arial" w:cs="Arial"/>
                <w:sz w:val="20"/>
                <w:szCs w:val="20"/>
              </w:rPr>
            </w:pPr>
            <w:proofErr w:type="spellStart"/>
            <w:ins w:id="83" w:author="Buki, Erzsebet" w:date="2023-01-12T13:14:00Z">
              <w:r w:rsidRPr="00382849">
                <w:rPr>
                  <w:rFonts w:ascii="Arial" w:hAnsi="Arial" w:cs="Arial"/>
                  <w:sz w:val="20"/>
                  <w:szCs w:val="20"/>
                  <w:rPrChange w:id="84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Mióta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85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86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dolgozik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87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88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jelenlegi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89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90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munkahelyén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91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/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92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mióta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93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94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vállalkozó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95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? 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96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382849">
                <w:rPr>
                  <w:rFonts w:ascii="Arial" w:hAnsi="Arial" w:cs="Arial"/>
                  <w:sz w:val="20"/>
                  <w:szCs w:val="20"/>
                  <w:rPrChange w:id="97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instrText xml:space="preserve"> FORMTEXT </w:instrText>
              </w:r>
              <w:r w:rsidRPr="00855033">
                <w:rPr>
                  <w:rFonts w:ascii="Arial" w:hAnsi="Arial" w:cs="Arial"/>
                  <w:sz w:val="20"/>
                  <w:szCs w:val="20"/>
                </w:rPr>
              </w:r>
              <w:r w:rsidRPr="00382849">
                <w:rPr>
                  <w:rFonts w:ascii="Arial" w:hAnsi="Arial" w:cs="Arial"/>
                  <w:sz w:val="20"/>
                  <w:szCs w:val="20"/>
                  <w:rPrChange w:id="98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382849">
                <w:rPr>
                  <w:rFonts w:ascii="Arial" w:hAnsi="Arial" w:cs="Arial"/>
                  <w:sz w:val="20"/>
                  <w:szCs w:val="20"/>
                  <w:rPrChange w:id="99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00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01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02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03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04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  <w:r w:rsidRPr="00382849">
                <w:rPr>
                  <w:rFonts w:ascii="Arial" w:hAnsi="Arial" w:cs="Arial"/>
                  <w:sz w:val="20"/>
                  <w:szCs w:val="20"/>
                  <w:rPrChange w:id="105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106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év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107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08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382849">
                <w:rPr>
                  <w:rFonts w:ascii="Arial" w:hAnsi="Arial" w:cs="Arial"/>
                  <w:sz w:val="20"/>
                  <w:szCs w:val="20"/>
                  <w:rPrChange w:id="109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instrText xml:space="preserve"> FORMTEXT </w:instrText>
              </w:r>
              <w:r w:rsidRPr="00855033">
                <w:rPr>
                  <w:rFonts w:ascii="Arial" w:hAnsi="Arial" w:cs="Arial"/>
                  <w:sz w:val="20"/>
                  <w:szCs w:val="20"/>
                </w:rPr>
              </w:r>
              <w:r w:rsidRPr="00382849">
                <w:rPr>
                  <w:rFonts w:ascii="Arial" w:hAnsi="Arial" w:cs="Arial"/>
                  <w:sz w:val="20"/>
                  <w:szCs w:val="20"/>
                  <w:rPrChange w:id="110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382849">
                <w:rPr>
                  <w:rFonts w:ascii="Arial" w:hAnsi="Arial" w:cs="Arial"/>
                  <w:sz w:val="20"/>
                  <w:szCs w:val="20"/>
                  <w:rPrChange w:id="111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12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13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14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15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16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  <w:r w:rsidRPr="00382849">
                <w:rPr>
                  <w:rFonts w:ascii="Arial" w:hAnsi="Arial" w:cs="Arial"/>
                  <w:sz w:val="20"/>
                  <w:szCs w:val="20"/>
                  <w:rPrChange w:id="117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118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hónap</w:t>
              </w:r>
              <w:proofErr w:type="spellEnd"/>
              <w:r w:rsidRPr="00382849">
                <w:rPr>
                  <w:rFonts w:ascii="Arial" w:hAnsi="Arial" w:cs="Arial"/>
                  <w:sz w:val="20"/>
                  <w:szCs w:val="20"/>
                  <w:rPrChange w:id="119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20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382849">
                <w:rPr>
                  <w:rFonts w:ascii="Arial" w:hAnsi="Arial" w:cs="Arial"/>
                  <w:sz w:val="20"/>
                  <w:szCs w:val="20"/>
                  <w:rPrChange w:id="121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instrText xml:space="preserve"> FORMTEXT </w:instrText>
              </w:r>
              <w:r w:rsidRPr="00855033">
                <w:rPr>
                  <w:rFonts w:ascii="Arial" w:hAnsi="Arial" w:cs="Arial"/>
                  <w:sz w:val="20"/>
                  <w:szCs w:val="20"/>
                </w:rPr>
              </w:r>
              <w:r w:rsidRPr="00382849">
                <w:rPr>
                  <w:rFonts w:ascii="Arial" w:hAnsi="Arial" w:cs="Arial"/>
                  <w:sz w:val="20"/>
                  <w:szCs w:val="20"/>
                  <w:rPrChange w:id="122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382849">
                <w:rPr>
                  <w:rFonts w:ascii="Arial" w:hAnsi="Arial" w:cs="Arial"/>
                  <w:sz w:val="20"/>
                  <w:szCs w:val="20"/>
                  <w:rPrChange w:id="123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24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25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26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27" w:author="Buki, Erzsebet" w:date="2023-01-12T13:14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t> </w:t>
              </w:r>
              <w:r w:rsidRPr="00382849">
                <w:rPr>
                  <w:rFonts w:ascii="Arial" w:hAnsi="Arial" w:cs="Arial"/>
                  <w:sz w:val="20"/>
                  <w:szCs w:val="20"/>
                  <w:rPrChange w:id="128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  <w:r w:rsidRPr="00382849">
                <w:rPr>
                  <w:rFonts w:ascii="Arial" w:hAnsi="Arial" w:cs="Arial"/>
                  <w:sz w:val="20"/>
                  <w:szCs w:val="20"/>
                  <w:rPrChange w:id="129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 </w:t>
              </w:r>
              <w:proofErr w:type="spellStart"/>
              <w:r w:rsidRPr="00382849">
                <w:rPr>
                  <w:rFonts w:ascii="Arial" w:hAnsi="Arial" w:cs="Arial"/>
                  <w:sz w:val="20"/>
                  <w:szCs w:val="20"/>
                  <w:rPrChange w:id="130" w:author="Buki, Erzsebet" w:date="2023-01-12T13:1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nap</w:t>
              </w:r>
            </w:ins>
            <w:proofErr w:type="spellEnd"/>
          </w:p>
          <w:p w14:paraId="2CB29A1C" w14:textId="77777777" w:rsidR="006C1676" w:rsidRDefault="006C1676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Munkaviszony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jellege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CEE2A9" w14:textId="47588C08" w:rsidR="006C1676" w:rsidRDefault="005E5D03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31" w:author="Fodor, Hajnalka" w:date="2023-01-16T15:18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32" w:author="Fodor, Hajnalka" w:date="2023-01-16T15:18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C1676" w:rsidRPr="00FB6126">
              <w:rPr>
                <w:rFonts w:ascii="Arial" w:hAnsi="Arial" w:cs="Arial"/>
                <w:sz w:val="20"/>
                <w:szCs w:val="20"/>
              </w:rPr>
              <w:t>határozott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lejárata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>:</w:t>
            </w:r>
            <w:ins w:id="133" w:author="Fodor, Hajnalka" w:date="2023-01-16T15:20:00Z">
              <w:r w:rsidRPr="00CB11BF">
                <w:rPr>
                  <w:rFonts w:ascii="Arial" w:hAnsi="Arial" w:cs="Arial"/>
                </w:rPr>
                <w:t xml:space="preserve"> </w:t>
              </w:r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34" w:author="Fodor, Hajnalka" w:date="2023-01-16T15:20:00Z">
              <w:r w:rsidR="006C1676" w:rsidDel="005E5D03">
                <w:rPr>
                  <w:rFonts w:ascii="Arial" w:hAnsi="Arial" w:cs="Arial"/>
                  <w:sz w:val="20"/>
                  <w:szCs w:val="20"/>
                </w:rPr>
                <w:delText>…….</w:delText>
              </w:r>
            </w:del>
            <w:r w:rsidR="006C167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dátum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DA59F7" w14:textId="51A007ED" w:rsidR="006C1676" w:rsidRPr="003314DD" w:rsidRDefault="005E5D03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35" w:author="Fodor, Hajnalka" w:date="2023-01-16T15:18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36" w:author="Fodor, Hajnalka" w:date="2023-01-16T15:18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határozatlan</w:t>
            </w:r>
            <w:proofErr w:type="spellEnd"/>
          </w:p>
        </w:tc>
      </w:tr>
      <w:tr w:rsidR="006C1676" w:rsidRPr="003314DD" w14:paraId="63009A9D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4EF994B" w14:textId="77777777" w:rsidR="009D4933" w:rsidRDefault="006C1676" w:rsidP="006C1676">
            <w:pPr>
              <w:ind w:right="-108"/>
              <w:rPr>
                <w:ins w:id="137" w:author="Buki, Erzsebet" w:date="2023-01-12T13:09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Adóstárs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rendelkezik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138" w:author="Buki, Erzsebet" w:date="2023-01-12T13:09:00Z">
              <w:r w:rsidDel="009D4933">
                <w:rPr>
                  <w:rFonts w:ascii="Arial" w:hAnsi="Arial" w:cs="Arial"/>
                  <w:sz w:val="20"/>
                  <w:szCs w:val="20"/>
                </w:rPr>
                <w:delText>munka</w:delText>
              </w:r>
            </w:del>
            <w:proofErr w:type="spellStart"/>
            <w:ins w:id="139" w:author="Buki, Erzsebet" w:date="2023-01-12T13:09:00Z">
              <w:r w:rsidR="009D4933">
                <w:rPr>
                  <w:rFonts w:ascii="Arial" w:hAnsi="Arial" w:cs="Arial"/>
                  <w:sz w:val="20"/>
                  <w:szCs w:val="20"/>
                </w:rPr>
                <w:t>jövedelemszerző</w:t>
              </w:r>
              <w:proofErr w:type="spellEnd"/>
              <w:r w:rsidR="009D493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1F552FA7" w14:textId="203C1385" w:rsidR="006C1676" w:rsidRDefault="009D493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ins w:id="140" w:author="Buki, Erzsebet" w:date="2023-01-12T13:09:00Z">
              <w:r>
                <w:rPr>
                  <w:rFonts w:ascii="Arial" w:hAnsi="Arial" w:cs="Arial"/>
                  <w:sz w:val="20"/>
                  <w:szCs w:val="20"/>
                </w:rPr>
                <w:t>jog</w:t>
              </w:r>
            </w:ins>
            <w:r w:rsidR="006C1676">
              <w:rPr>
                <w:rFonts w:ascii="Arial" w:hAnsi="Arial" w:cs="Arial"/>
                <w:sz w:val="20"/>
                <w:szCs w:val="20"/>
              </w:rPr>
              <w:t>viszonnyal</w:t>
            </w:r>
            <w:proofErr w:type="spellEnd"/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211D277" w14:textId="7652B797" w:rsidR="006C1676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41" w:author="Fodor, Hajnalka" w:date="2023-01-16T15:18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42" w:author="Fodor, Hajnalka" w:date="2023-01-16T15:18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Igen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 xml:space="preserve">   </w:t>
            </w:r>
            <w:ins w:id="143" w:author="Fodor, Hajnalka" w:date="2023-01-16T15:18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44" w:author="Fodor, Hajnalka" w:date="2023-01-16T15:18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Nem</w:t>
            </w:r>
            <w:proofErr w:type="spellEnd"/>
          </w:p>
          <w:p w14:paraId="20C3ECEF" w14:textId="3E307282" w:rsidR="006C1676" w:rsidRDefault="006C1676" w:rsidP="006C1676">
            <w:pPr>
              <w:ind w:right="-108"/>
              <w:rPr>
                <w:ins w:id="145" w:author="Buki, Erzsebet" w:date="2023-01-12T13:13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kérdésre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válasz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várhatóan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mikortól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rendelkezik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ins w:id="146" w:author="Buki, Erzsebet" w:date="2023-01-12T13:10:00Z">
              <w:r w:rsidR="009D4933">
                <w:rPr>
                  <w:rFonts w:ascii="Arial" w:hAnsi="Arial" w:cs="Arial"/>
                  <w:sz w:val="20"/>
                  <w:szCs w:val="20"/>
                </w:rPr>
                <w:t>jövedelemszerző</w:t>
              </w:r>
            </w:ins>
            <w:proofErr w:type="spellEnd"/>
            <w:del w:id="147" w:author="Buki, Erzsebet" w:date="2023-01-12T13:10:00Z">
              <w:r w:rsidDel="009D4933">
                <w:rPr>
                  <w:rFonts w:ascii="Arial" w:hAnsi="Arial" w:cs="Arial"/>
                  <w:sz w:val="20"/>
                  <w:szCs w:val="20"/>
                </w:rPr>
                <w:delText>munka</w:delText>
              </w:r>
            </w:del>
            <w:ins w:id="148" w:author="Fodor, Hajnalka" w:date="2023-01-16T15:07:00Z">
              <w:r w:rsidR="0085503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855033">
                <w:rPr>
                  <w:rFonts w:ascii="Arial" w:hAnsi="Arial" w:cs="Arial"/>
                  <w:sz w:val="20"/>
                  <w:szCs w:val="20"/>
                </w:rPr>
                <w:t>jog</w:t>
              </w:r>
            </w:ins>
            <w:r>
              <w:rPr>
                <w:rFonts w:ascii="Arial" w:hAnsi="Arial" w:cs="Arial"/>
                <w:sz w:val="20"/>
                <w:szCs w:val="20"/>
              </w:rPr>
              <w:t>viszonnyal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ins w:id="149" w:author="Fodor, Hajnalka" w:date="2023-01-16T15:18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del w:id="150" w:author="Fodor, Hajnalka" w:date="2023-01-16T15:18:00Z">
              <w:r w:rsidDel="005E5D03">
                <w:rPr>
                  <w:rFonts w:ascii="Arial" w:hAnsi="Arial" w:cs="Arial"/>
                  <w:sz w:val="20"/>
                  <w:szCs w:val="20"/>
                </w:rPr>
                <w:delText>…….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dátum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BEB595" w14:textId="1017734A" w:rsidR="00382849" w:rsidRPr="00F92D29" w:rsidRDefault="00382849" w:rsidP="00382849">
            <w:pPr>
              <w:rPr>
                <w:ins w:id="151" w:author="Buki, Erzsebet" w:date="2023-01-12T13:13:00Z"/>
                <w:rFonts w:ascii="Arial" w:hAnsi="Arial" w:cs="Arial"/>
                <w:sz w:val="20"/>
                <w:szCs w:val="20"/>
              </w:rPr>
            </w:pPr>
            <w:proofErr w:type="spellStart"/>
            <w:ins w:id="152" w:author="Buki, Erzsebet" w:date="2023-01-12T13:13:00Z">
              <w:r w:rsidRPr="00F92D29">
                <w:rPr>
                  <w:rFonts w:ascii="Arial" w:hAnsi="Arial" w:cs="Arial"/>
                  <w:sz w:val="20"/>
                  <w:szCs w:val="20"/>
                </w:rPr>
                <w:t>Jövedelemszerzés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jogviszonyának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típusa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ins>
            <w:ins w:id="153" w:author="Fodor, Hajnalka" w:date="2023-01-16T15:19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154" w:author="Buki, Erzsebet" w:date="2023-01-12T13:13:00Z">
              <w:del w:id="155" w:author="Fodor, Hajnalka" w:date="2023-01-16T15:18:00Z"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  <w:r w:rsidRPr="00C842B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alkalmazott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156" w:author="Fodor, Hajnalka" w:date="2023-01-16T15:19:00Z"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</w:ins>
            <w:ins w:id="157" w:author="Fodor, Hajnalka" w:date="2023-01-16T15:19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158" w:author="Buki, Erzsebet" w:date="2023-01-12T13:13:00Z"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vállalkozó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159" w:author="Fodor, Hajnalka" w:date="2023-01-16T15:19:00Z"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</w:ins>
            <w:ins w:id="160" w:author="Fodor, Hajnalka" w:date="2023-01-16T15:19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161" w:author="Buki, Erzsebet" w:date="2023-01-12T13:13:00Z"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nyugdíjas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162" w:author="Fodor, Hajnalka" w:date="2023-01-16T15:19:00Z"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delInstrText xml:space="preserve"> FORMCHECKBOX </w:delInstrText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</w:r>
                <w:r w:rsidR="00484251" w:rsidDel="005E5D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91158E" w:rsidDel="005E5D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del>
            </w:ins>
            <w:ins w:id="163" w:author="Fodor, Hajnalka" w:date="2023-01-16T15:19:00Z"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164" w:author="Buki, Erzsebet" w:date="2023-01-12T13:13:00Z"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egyéb</w:t>
              </w:r>
            </w:ins>
            <w:proofErr w:type="spellEnd"/>
            <w:ins w:id="165" w:author="Fodor, Hajnalka" w:date="2023-01-16T15:19:00Z">
              <w:r w:rsidR="005E5D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5D48CB27" w14:textId="76BE559B" w:rsidR="00382849" w:rsidRDefault="00382849" w:rsidP="00382849">
            <w:pPr>
              <w:ind w:right="-108"/>
              <w:rPr>
                <w:ins w:id="166" w:author="Buki, Erzsebet" w:date="2023-01-12T13:13:00Z"/>
                <w:rFonts w:ascii="Arial" w:hAnsi="Arial" w:cs="Arial"/>
                <w:sz w:val="20"/>
                <w:szCs w:val="20"/>
              </w:rPr>
            </w:pPr>
            <w:proofErr w:type="spellStart"/>
            <w:ins w:id="167" w:author="Buki, Erzsebet" w:date="2023-01-12T13:13:00Z">
              <w:r>
                <w:rPr>
                  <w:rFonts w:ascii="Arial" w:hAnsi="Arial" w:cs="Arial"/>
                  <w:sz w:val="20"/>
                  <w:szCs w:val="20"/>
                </w:rPr>
                <w:t>Jelenlegi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munkahely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neve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</w:ins>
            <w:ins w:id="168" w:author="Fodor, Hajnalka" w:date="2023-01-16T15:20:00Z">
              <w:r w:rsidR="005E5D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169" w:author="Buki, Erzsebet" w:date="2023-01-12T13:13:00Z">
              <w:del w:id="170" w:author="Fodor, Hajnalka" w:date="2023-01-16T15:20:00Z">
                <w:r w:rsidDel="005E5D03">
                  <w:rPr>
                    <w:rFonts w:ascii="Arial" w:hAnsi="Arial" w:cs="Arial"/>
                    <w:sz w:val="20"/>
                    <w:szCs w:val="20"/>
                  </w:rPr>
                  <w:delText>……………………………………</w:delText>
                </w:r>
              </w:del>
            </w:ins>
          </w:p>
          <w:p w14:paraId="683EC09E" w14:textId="24F957E8" w:rsidR="00382849" w:rsidRDefault="00382849" w:rsidP="00382849">
            <w:pPr>
              <w:ind w:right="-108"/>
              <w:rPr>
                <w:ins w:id="171" w:author="Buki, Erzsebet" w:date="2023-01-12T13:14:00Z"/>
                <w:rFonts w:ascii="Arial" w:hAnsi="Arial" w:cs="Arial"/>
                <w:sz w:val="20"/>
                <w:szCs w:val="20"/>
              </w:rPr>
            </w:pPr>
            <w:proofErr w:type="spellStart"/>
            <w:ins w:id="172" w:author="Buki, Erzsebet" w:date="2023-01-12T13:13:00Z">
              <w:r>
                <w:rPr>
                  <w:rFonts w:ascii="Arial" w:hAnsi="Arial" w:cs="Arial"/>
                  <w:sz w:val="20"/>
                  <w:szCs w:val="20"/>
                </w:rPr>
                <w:t>Jelenlegi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munkahely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címe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</w:ins>
            <w:ins w:id="173" w:author="Fodor, Hajnalka" w:date="2023-01-16T15:20:00Z">
              <w:r w:rsidR="005E5D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5E5D03"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="005E5D03" w:rsidRPr="00CB11BF">
                <w:rPr>
                  <w:rFonts w:ascii="Arial" w:hAnsi="Arial" w:cs="Arial"/>
                </w:rPr>
                <w:instrText xml:space="preserve"> FORMTEXT </w:instrText>
              </w:r>
              <w:r w:rsidR="005E5D03" w:rsidRPr="00CB11BF">
                <w:rPr>
                  <w:rFonts w:ascii="Arial" w:hAnsi="Arial" w:cs="Arial"/>
                </w:rPr>
              </w:r>
              <w:r w:rsidR="005E5D03" w:rsidRPr="00CB11BF">
                <w:rPr>
                  <w:rFonts w:ascii="Arial" w:hAnsi="Arial" w:cs="Arial"/>
                </w:rPr>
                <w:fldChar w:fldCharType="separate"/>
              </w:r>
              <w:r w:rsidR="005E5D03" w:rsidRPr="00CB11BF">
                <w:rPr>
                  <w:rFonts w:ascii="Arial" w:hAnsi="Arial" w:cs="Arial"/>
                  <w:noProof/>
                </w:rPr>
                <w:t>[...]</w:t>
              </w:r>
              <w:r w:rsidR="005E5D03" w:rsidRPr="00CB11BF">
                <w:rPr>
                  <w:rFonts w:ascii="Arial" w:hAnsi="Arial" w:cs="Arial"/>
                </w:rPr>
                <w:fldChar w:fldCharType="end"/>
              </w:r>
            </w:ins>
            <w:ins w:id="174" w:author="Buki, Erzsebet" w:date="2023-01-12T13:13:00Z">
              <w:del w:id="175" w:author="Fodor, Hajnalka" w:date="2023-01-16T15:20:00Z">
                <w:r w:rsidDel="005E5D03">
                  <w:rPr>
                    <w:rFonts w:ascii="Arial" w:hAnsi="Arial" w:cs="Arial"/>
                    <w:sz w:val="20"/>
                    <w:szCs w:val="20"/>
                  </w:rPr>
                  <w:delText>……………………………………</w:delText>
                </w:r>
              </w:del>
            </w:ins>
          </w:p>
          <w:p w14:paraId="110D8312" w14:textId="1B764D69" w:rsidR="00382849" w:rsidDel="00382849" w:rsidRDefault="00382849" w:rsidP="00382849">
            <w:pPr>
              <w:ind w:right="-108"/>
              <w:rPr>
                <w:del w:id="176" w:author="Buki, Erzsebet" w:date="2023-01-12T13:14:00Z"/>
                <w:rFonts w:ascii="Arial" w:hAnsi="Arial" w:cs="Arial"/>
                <w:sz w:val="20"/>
                <w:szCs w:val="20"/>
              </w:rPr>
            </w:pPr>
            <w:proofErr w:type="spellStart"/>
            <w:ins w:id="177" w:author="Buki, Erzsebet" w:date="2023-01-12T13:14:00Z">
              <w:r w:rsidRPr="00F92D29">
                <w:rPr>
                  <w:rFonts w:ascii="Arial" w:hAnsi="Arial" w:cs="Arial"/>
                  <w:sz w:val="20"/>
                  <w:szCs w:val="20"/>
                </w:rPr>
                <w:t>Mióta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dolgozik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jelenlegi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munkahelyén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mióta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vállalkozó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? 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Pr="00F92D29">
                <w:rPr>
                  <w:rFonts w:ascii="Arial" w:hAnsi="Arial" w:cs="Arial"/>
                  <w:sz w:val="20"/>
                  <w:szCs w:val="20"/>
                </w:rPr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év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Pr="00F92D29">
                <w:rPr>
                  <w:rFonts w:ascii="Arial" w:hAnsi="Arial" w:cs="Arial"/>
                  <w:sz w:val="20"/>
                  <w:szCs w:val="20"/>
                </w:rPr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hónap</w:t>
              </w:r>
              <w:proofErr w:type="spellEnd"/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Pr="00F92D29">
                <w:rPr>
                  <w:rFonts w:ascii="Arial" w:hAnsi="Arial" w:cs="Arial"/>
                  <w:sz w:val="20"/>
                  <w:szCs w:val="20"/>
                </w:rPr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> </w:t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F92D29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proofErr w:type="spellStart"/>
              <w:r w:rsidRPr="00F92D29">
                <w:rPr>
                  <w:rFonts w:ascii="Arial" w:hAnsi="Arial" w:cs="Arial"/>
                  <w:sz w:val="20"/>
                  <w:szCs w:val="20"/>
                </w:rPr>
                <w:t>nap</w:t>
              </w:r>
            </w:ins>
          </w:p>
          <w:p w14:paraId="17654E2A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Munkaviszony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jellege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7463B9" w14:textId="7F88B5DB" w:rsidR="006C1676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78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79" w:author="Fodor, Hajnalka" w:date="2023-01-16T15:20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C1676" w:rsidRPr="00D21D52">
              <w:rPr>
                <w:rFonts w:ascii="Arial" w:hAnsi="Arial" w:cs="Arial"/>
                <w:sz w:val="20"/>
                <w:szCs w:val="20"/>
              </w:rPr>
              <w:t>határozott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lejárata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>:</w:t>
            </w:r>
            <w:ins w:id="180" w:author="Fodor, Hajnalka" w:date="2023-01-16T15:20:00Z">
              <w:r w:rsidRPr="00CB11BF">
                <w:rPr>
                  <w:rFonts w:ascii="Arial" w:hAnsi="Arial" w:cs="Arial"/>
                </w:rPr>
                <w:t xml:space="preserve"> </w:t>
              </w:r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81" w:author="Fodor, Hajnalka" w:date="2023-01-16T15:20:00Z">
              <w:r w:rsidR="006C1676" w:rsidDel="005E5D03">
                <w:rPr>
                  <w:rFonts w:ascii="Arial" w:hAnsi="Arial" w:cs="Arial"/>
                  <w:sz w:val="20"/>
                  <w:szCs w:val="20"/>
                </w:rPr>
                <w:delText>…….</w:delText>
              </w:r>
            </w:del>
            <w:r w:rsidR="006C167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dátum</w:t>
            </w:r>
            <w:proofErr w:type="spellEnd"/>
            <w:r w:rsidR="006C16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22681B" w14:textId="3AA374EB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2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83" w:author="Fodor, Hajnalka" w:date="2023-01-16T15:20:00Z">
              <w:r w:rsidR="006C1676" w:rsidRPr="00D21D52" w:rsidDel="005E5D03">
                <w:rPr>
                  <w:rFonts w:ascii="Arial" w:hAnsi="Arial" w:cs="Arial"/>
                  <w:sz w:val="28"/>
                  <w:szCs w:val="28"/>
                </w:rPr>
                <w:delText>□</w:delText>
              </w:r>
            </w:del>
            <w:r w:rsidR="006C16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C1676">
              <w:rPr>
                <w:rFonts w:ascii="Arial" w:hAnsi="Arial" w:cs="Arial"/>
                <w:sz w:val="20"/>
                <w:szCs w:val="20"/>
              </w:rPr>
              <w:t>határozatlan</w:t>
            </w:r>
            <w:proofErr w:type="spellEnd"/>
          </w:p>
        </w:tc>
      </w:tr>
      <w:tr w:rsidR="006C1676" w:rsidRPr="003314DD" w14:paraId="6EF4BC56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9386BD4" w14:textId="77777777" w:rsidR="006C1676" w:rsidRPr="003314DD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élő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személyek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száma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48D61FA" w14:textId="219D9D2C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4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2131E9E1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DEA2DA6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adósságrendezésbe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bevonható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tagjainak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rendszeres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nettó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jövedelme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BE5FD43" w14:textId="44474DFA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5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18882B29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2E61DDB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élő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eltartottak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száma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114081E" w14:textId="5134A609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6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4556ECE5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AEC8994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élő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kiskorú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eltartottak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száma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F66C9C2" w14:textId="176AE101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7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0C93BE39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2CAE9BB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rendszeres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kiadásai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D756AEC" w14:textId="2B536703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8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22AF200B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AF5460F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egyéb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kölcsönszerződésből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eredő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adósságszolgálatának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összege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E8D6D83" w14:textId="1D84F5FD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89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496D212D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36D1D97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Háztartás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közüzemi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köztartozásainak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összege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C14EA4A" w14:textId="613BC4AC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90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088228F9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A9EA4C5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Háztartás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jelzáloghitel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törlesztésére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fordítható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jövedelmének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nagysága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3240936" w14:textId="5A2F218F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91" w:author="Fodor, Hajnalka" w:date="2023-01-16T15:20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  <w:tr w:rsidR="006C1676" w:rsidRPr="003314DD" w14:paraId="480A4F63" w14:textId="77777777" w:rsidTr="00E73336">
        <w:trPr>
          <w:trHeight w:val="39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46A8F75" w14:textId="77777777" w:rsidR="006C1676" w:rsidRDefault="006C1676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Fizetőképesség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helyreállításához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bevonható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egyéb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vagyonelemek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értéke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70E3B6C" w14:textId="0F0F1758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192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</w:tr>
    </w:tbl>
    <w:p w14:paraId="4E9468CC" w14:textId="77777777" w:rsidR="003314DD" w:rsidRPr="003314DD" w:rsidRDefault="003314DD" w:rsidP="003314DD">
      <w:pPr>
        <w:pStyle w:val="BodyText21"/>
        <w:spacing w:before="240" w:after="80"/>
        <w:rPr>
          <w:rFonts w:ascii="Arial" w:hAnsi="Arial" w:cs="Arial"/>
          <w:b/>
          <w:sz w:val="20"/>
          <w:u w:val="single"/>
        </w:rPr>
      </w:pPr>
      <w:r w:rsidRPr="003314DD">
        <w:rPr>
          <w:rFonts w:ascii="Arial" w:hAnsi="Arial" w:cs="Arial"/>
          <w:b/>
          <w:sz w:val="20"/>
          <w:u w:val="single"/>
        </w:rPr>
        <w:t>Igényelt fizetéskönnyítés típusa(i)</w:t>
      </w:r>
      <w:r w:rsidRPr="003314DD">
        <w:rPr>
          <w:rStyle w:val="Lbjegyzet-hivatkozs"/>
          <w:rFonts w:ascii="Arial" w:hAnsi="Arial" w:cs="Arial"/>
          <w:b/>
          <w:sz w:val="20"/>
          <w:u w:val="single"/>
        </w:rPr>
        <w:footnoteReference w:id="2"/>
      </w:r>
      <w:r w:rsidRPr="003314DD">
        <w:rPr>
          <w:rFonts w:ascii="Arial" w:hAnsi="Arial" w:cs="Arial"/>
          <w:b/>
          <w:sz w:val="20"/>
          <w:u w:val="single"/>
        </w:rPr>
        <w:t>:</w:t>
      </w:r>
    </w:p>
    <w:tbl>
      <w:tblPr>
        <w:tblW w:w="9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3863"/>
        <w:gridCol w:w="1816"/>
        <w:tblGridChange w:id="193">
          <w:tblGrid>
            <w:gridCol w:w="15"/>
            <w:gridCol w:w="377"/>
            <w:gridCol w:w="15"/>
            <w:gridCol w:w="3245"/>
            <w:gridCol w:w="15"/>
            <w:gridCol w:w="3848"/>
            <w:gridCol w:w="15"/>
            <w:gridCol w:w="1801"/>
            <w:gridCol w:w="15"/>
          </w:tblGrid>
        </w:tblGridChange>
      </w:tblGrid>
      <w:tr w:rsidR="003314DD" w:rsidRPr="003314DD" w14:paraId="2B439E4F" w14:textId="77777777" w:rsidTr="00E73336">
        <w:trPr>
          <w:trHeight w:val="397"/>
        </w:trPr>
        <w:tc>
          <w:tcPr>
            <w:tcW w:w="3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2E85402A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FB4DDE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Futamidő-hosszabbítás</w:t>
            </w:r>
            <w:proofErr w:type="spellEnd"/>
          </w:p>
        </w:tc>
        <w:tc>
          <w:tcPr>
            <w:tcW w:w="386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6BE729D8" w14:textId="77777777" w:rsidR="003314DD" w:rsidRPr="003314DD" w:rsidRDefault="003314DD" w:rsidP="00E733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Újratárgyalt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kölcsön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igényelt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futamideje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1E3D2866" w14:textId="65C5E04A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194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95" w:author="Fodor, Hajnalka" w:date="2023-01-16T15:21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………….</w:delText>
              </w:r>
            </w:del>
            <w:r w:rsidR="003314DD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hónap</w:t>
            </w:r>
            <w:proofErr w:type="spellEnd"/>
          </w:p>
        </w:tc>
      </w:tr>
      <w:tr w:rsidR="003314DD" w:rsidRPr="003314DD" w14:paraId="660B6ECD" w14:textId="77777777" w:rsidTr="00E73336">
        <w:trPr>
          <w:trHeight w:val="397"/>
        </w:trPr>
        <w:tc>
          <w:tcPr>
            <w:tcW w:w="3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1CFA97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C64E0B" w14:textId="77777777" w:rsidR="003314DD" w:rsidRPr="003314DD" w:rsidRDefault="003314DD" w:rsidP="00E73336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Késedelem</w:t>
            </w:r>
            <w:proofErr w:type="spellEnd"/>
            <w:r w:rsidRPr="00331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tőkésítése</w:t>
            </w:r>
            <w:proofErr w:type="spellEnd"/>
          </w:p>
        </w:tc>
        <w:tc>
          <w:tcPr>
            <w:tcW w:w="386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ACD801" w14:textId="77777777" w:rsidR="003314DD" w:rsidRPr="003314DD" w:rsidRDefault="003314DD" w:rsidP="00E733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Részletfizetés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igényelt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időszaka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9E7A0AB" w14:textId="1C5940E0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196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97" w:author="Fodor, Hajnalka" w:date="2023-01-16T15:21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………….</w:delText>
              </w:r>
            </w:del>
            <w:r w:rsidR="003314DD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hónap</w:t>
            </w:r>
            <w:proofErr w:type="spellEnd"/>
          </w:p>
        </w:tc>
      </w:tr>
      <w:tr w:rsidR="003314DD" w:rsidRPr="003314DD" w14:paraId="10479BA4" w14:textId="77777777" w:rsidTr="00E73336">
        <w:trPr>
          <w:trHeight w:val="397"/>
        </w:trPr>
        <w:tc>
          <w:tcPr>
            <w:tcW w:w="3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5FA68E87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B6CC01" w14:textId="77777777" w:rsidR="003314DD" w:rsidRPr="003314DD" w:rsidRDefault="003314DD" w:rsidP="00E7333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Tőketörlesztés</w:t>
            </w:r>
            <w:proofErr w:type="spellEnd"/>
            <w:r w:rsidRPr="00331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felfüggesztése</w:t>
            </w:r>
            <w:proofErr w:type="spellEnd"/>
          </w:p>
        </w:tc>
        <w:tc>
          <w:tcPr>
            <w:tcW w:w="386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66BCF89C" w14:textId="77777777" w:rsidR="003314DD" w:rsidRPr="003314DD" w:rsidRDefault="003314DD" w:rsidP="00E733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Törlesztés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felfüggesztés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igényelt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időszaka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7A9A65FD" w14:textId="4CA04D95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198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199" w:author="Fodor, Hajnalka" w:date="2023-01-16T15:21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…….……..</w:delText>
              </w:r>
            </w:del>
            <w:r w:rsidR="003314DD" w:rsidRPr="003314DD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tól</w:t>
            </w:r>
            <w:proofErr w:type="spellEnd"/>
            <w:del w:id="200" w:author="Fodor, Hajnalka" w:date="2023-01-16T15:21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 xml:space="preserve"> …………</w:delText>
              </w:r>
            </w:del>
            <w:r w:rsidR="003314DD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201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r w:rsidR="003314DD" w:rsidRPr="003314D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</w:p>
        </w:tc>
      </w:tr>
      <w:tr w:rsidR="009D4933" w:rsidRPr="009D4933" w14:paraId="291AA4CE" w14:textId="77777777" w:rsidTr="009D4933">
        <w:tblPrEx>
          <w:tblW w:w="933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PrExChange w:id="202" w:author="Buki, Erzsebet" w:date="2023-01-12T13:04:00Z">
            <w:tblPrEx>
              <w:tblW w:w="933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</w:tblPrEx>
          </w:tblPrExChange>
        </w:tblPrEx>
        <w:trPr>
          <w:trHeight w:val="397"/>
          <w:trPrChange w:id="203" w:author="Buki, Erzsebet" w:date="2023-01-12T13:04:00Z">
            <w:trPr>
              <w:gridAfter w:val="0"/>
              <w:trHeight w:val="397"/>
            </w:trPr>
          </w:trPrChange>
        </w:trPr>
        <w:tc>
          <w:tcPr>
            <w:tcW w:w="3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  <w:tcPrChange w:id="204" w:author="Buki, Erzsebet" w:date="2023-01-12T13:04:00Z">
              <w:tcPr>
                <w:tcW w:w="392" w:type="dxa"/>
                <w:gridSpan w:val="2"/>
                <w:tcBorders>
                  <w:top w:val="triple" w:sz="4" w:space="0" w:color="auto"/>
                  <w:left w:val="triple" w:sz="4" w:space="0" w:color="auto"/>
                  <w:bottom w:val="triple" w:sz="4" w:space="0" w:color="auto"/>
                  <w:right w:val="trip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0D3B3452" w14:textId="77777777" w:rsidR="009D4933" w:rsidRPr="009D4933" w:rsidRDefault="009D4933" w:rsidP="00E73336">
            <w:pPr>
              <w:ind w:right="-108"/>
              <w:rPr>
                <w:rFonts w:ascii="Arial" w:hAnsi="Arial" w:cs="Arial"/>
                <w:b/>
                <w:sz w:val="20"/>
                <w:szCs w:val="20"/>
                <w:rPrChange w:id="205" w:author="Buki, Erzsebet" w:date="2023-01-12T13:0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  <w:tcPrChange w:id="206" w:author="Buki, Erzsebet" w:date="2023-01-12T13:04:00Z">
              <w:tcPr>
                <w:tcW w:w="3260" w:type="dxa"/>
                <w:gridSpan w:val="2"/>
                <w:tcBorders>
                  <w:top w:val="double" w:sz="4" w:space="0" w:color="auto"/>
                  <w:left w:val="triple" w:sz="4" w:space="0" w:color="auto"/>
                  <w:bottom w:val="doub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3352EE27" w14:textId="288E992F" w:rsidR="009D4933" w:rsidRPr="003314DD" w:rsidRDefault="009D4933" w:rsidP="00E7333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ins w:id="207" w:author="Buki, Erzsebet" w:date="2023-01-12T13:04:00Z">
              <w:r>
                <w:rPr>
                  <w:rFonts w:ascii="Arial" w:hAnsi="Arial" w:cs="Arial"/>
                  <w:b/>
                  <w:sz w:val="20"/>
                  <w:szCs w:val="20"/>
                </w:rPr>
                <w:t>Folyószámlahitelkeret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0"/>
                  <w:szCs w:val="20"/>
                </w:rPr>
                <w:t>kiváltása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0"/>
                  <w:szCs w:val="20"/>
                </w:rPr>
                <w:t>rendszeres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0"/>
                  <w:szCs w:val="20"/>
                </w:rPr>
                <w:t>törlesztésű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0"/>
                  <w:szCs w:val="20"/>
                </w:rPr>
                <w:t>hitellel</w:t>
              </w:r>
            </w:ins>
            <w:proofErr w:type="spellEnd"/>
          </w:p>
        </w:tc>
        <w:tc>
          <w:tcPr>
            <w:tcW w:w="386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tcPrChange w:id="208" w:author="Buki, Erzsebet" w:date="2023-01-12T13:04:00Z">
              <w:tcPr>
                <w:tcW w:w="3863" w:type="dxa"/>
                <w:gridSpan w:val="2"/>
                <w:tcBorders>
                  <w:top w:val="double" w:sz="4" w:space="0" w:color="auto"/>
                  <w:bottom w:val="double" w:sz="4" w:space="0" w:color="auto"/>
                  <w:right w:val="nil"/>
                </w:tcBorders>
                <w:shd w:val="clear" w:color="auto" w:fill="D9D9D9"/>
                <w:vAlign w:val="center"/>
              </w:tcPr>
            </w:tcPrChange>
          </w:tcPr>
          <w:p w14:paraId="0F872922" w14:textId="7D2DD578" w:rsidR="009D4933" w:rsidRPr="009D4933" w:rsidRDefault="009D4933" w:rsidP="00E73336">
            <w:pPr>
              <w:rPr>
                <w:rFonts w:ascii="Arial" w:hAnsi="Arial" w:cs="Arial"/>
                <w:b/>
                <w:sz w:val="20"/>
                <w:szCs w:val="20"/>
                <w:rPrChange w:id="209" w:author="Buki, Erzsebet" w:date="2023-01-12T13:0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210" w:author="Buki, Erzsebet" w:date="2023-01-12T13:05:00Z">
              <w:r>
                <w:rPr>
                  <w:rFonts w:ascii="Arial" w:hAnsi="Arial" w:cs="Arial"/>
                  <w:b/>
                  <w:sz w:val="20"/>
                  <w:szCs w:val="20"/>
                </w:rPr>
                <w:t>Kiváltó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0"/>
                  <w:szCs w:val="20"/>
                </w:rPr>
                <w:t>kölcsön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0"/>
                  <w:szCs w:val="20"/>
                </w:rPr>
                <w:t>futamideje</w:t>
              </w:r>
              <w:proofErr w:type="spellEnd"/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:           </w:t>
              </w:r>
            </w:ins>
          </w:p>
        </w:tc>
        <w:tc>
          <w:tcPr>
            <w:tcW w:w="18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  <w:tcPrChange w:id="211" w:author="Buki, Erzsebet" w:date="2023-01-12T13:04:00Z">
              <w:tcPr>
                <w:tcW w:w="1816" w:type="dxa"/>
                <w:gridSpan w:val="2"/>
                <w:tcBorders>
                  <w:top w:val="double" w:sz="4" w:space="0" w:color="auto"/>
                  <w:left w:val="nil"/>
                  <w:bottom w:val="doub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4F41C475" w14:textId="7F2223C0" w:rsidR="009D4933" w:rsidRPr="009D4933" w:rsidRDefault="005E5D03" w:rsidP="00E733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ins w:id="212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ins w:id="213" w:author="Buki, Erzsebet" w:date="2023-01-12T13:05:00Z">
              <w:del w:id="214" w:author="Fodor, Hajnalka" w:date="2023-01-16T15:21:00Z">
                <w:r w:rsidR="009D4933" w:rsidRPr="009D4933" w:rsidDel="005E5D03">
                  <w:rPr>
                    <w:rFonts w:ascii="Arial" w:hAnsi="Arial" w:cs="Arial"/>
                    <w:bCs/>
                    <w:sz w:val="20"/>
                    <w:szCs w:val="20"/>
                    <w:rPrChange w:id="215" w:author="Buki, Erzsebet" w:date="2023-01-12T13:06:00Z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PrChange>
                  </w:rPr>
                  <w:delText>……….</w:delText>
                </w:r>
              </w:del>
              <w:r w:rsidR="009D4933" w:rsidRPr="009D4933">
                <w:rPr>
                  <w:rFonts w:ascii="Arial" w:hAnsi="Arial" w:cs="Arial"/>
                  <w:bCs/>
                  <w:sz w:val="20"/>
                  <w:szCs w:val="20"/>
                  <w:rPrChange w:id="216" w:author="Buki, Erzsebet" w:date="2023-01-12T13:06:00Z">
                    <w:rPr>
                      <w:rFonts w:ascii="Arial" w:hAnsi="Arial" w:cs="Arial"/>
                      <w:b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="009D4933" w:rsidRPr="009D4933">
                <w:rPr>
                  <w:rFonts w:ascii="Arial" w:hAnsi="Arial" w:cs="Arial"/>
                  <w:bCs/>
                  <w:sz w:val="20"/>
                  <w:szCs w:val="20"/>
                  <w:rPrChange w:id="217" w:author="Buki, Erzsebet" w:date="2023-01-12T13:06:00Z">
                    <w:rPr>
                      <w:rFonts w:ascii="Arial" w:hAnsi="Arial" w:cs="Arial"/>
                      <w:b/>
                      <w:sz w:val="20"/>
                      <w:szCs w:val="20"/>
                    </w:rPr>
                  </w:rPrChange>
                </w:rPr>
                <w:t>hónap</w:t>
              </w:r>
            </w:ins>
            <w:proofErr w:type="spellEnd"/>
          </w:p>
        </w:tc>
      </w:tr>
      <w:tr w:rsidR="009D4933" w:rsidRPr="009D4933" w14:paraId="07A1B712" w14:textId="77777777" w:rsidTr="009D4933">
        <w:tblPrEx>
          <w:tblW w:w="933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PrExChange w:id="218" w:author="Buki, Erzsebet" w:date="2023-01-12T13:07:00Z">
            <w:tblPrEx>
              <w:tblW w:w="933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</w:tblPrEx>
          </w:tblPrExChange>
        </w:tblPrEx>
        <w:trPr>
          <w:trHeight w:val="397"/>
          <w:trPrChange w:id="219" w:author="Buki, Erzsebet" w:date="2023-01-12T13:07:00Z">
            <w:trPr>
              <w:gridAfter w:val="0"/>
              <w:trHeight w:val="397"/>
            </w:trPr>
          </w:trPrChange>
        </w:trPr>
        <w:tc>
          <w:tcPr>
            <w:tcW w:w="3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tcPrChange w:id="220" w:author="Buki, Erzsebet" w:date="2023-01-12T13:07:00Z">
              <w:tcPr>
                <w:tcW w:w="392" w:type="dxa"/>
                <w:gridSpan w:val="2"/>
                <w:tcBorders>
                  <w:top w:val="triple" w:sz="4" w:space="0" w:color="auto"/>
                  <w:left w:val="triple" w:sz="4" w:space="0" w:color="auto"/>
                  <w:bottom w:val="triple" w:sz="4" w:space="0" w:color="auto"/>
                  <w:right w:val="trip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30169BD" w14:textId="77777777" w:rsidR="009D4933" w:rsidRPr="009D4933" w:rsidRDefault="009D4933" w:rsidP="00E73336">
            <w:pPr>
              <w:ind w:right="-108"/>
              <w:rPr>
                <w:rFonts w:ascii="Arial" w:hAnsi="Arial" w:cs="Arial"/>
                <w:sz w:val="20"/>
                <w:szCs w:val="20"/>
                <w:rPrChange w:id="221" w:author="Buki, Erzsebet" w:date="2023-01-12T13:0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  <w:tcPrChange w:id="222" w:author="Buki, Erzsebet" w:date="2023-01-12T13:07:00Z">
              <w:tcPr>
                <w:tcW w:w="3260" w:type="dxa"/>
                <w:gridSpan w:val="2"/>
                <w:tcBorders>
                  <w:top w:val="double" w:sz="4" w:space="0" w:color="auto"/>
                  <w:left w:val="trip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842383F" w14:textId="389EB2E0" w:rsidR="009D4933" w:rsidRPr="009D4933" w:rsidRDefault="009D4933" w:rsidP="00E73336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ins w:id="223" w:author="Buki, Erzsebet" w:date="2023-01-12T13:07:00Z">
              <w:del w:id="224" w:author="Fodor, Hajnalka" w:date="2023-01-16T15:08:00Z">
                <w:r w:rsidRPr="009D4933" w:rsidDel="00855033">
                  <w:rPr>
                    <w:rFonts w:ascii="Arial" w:hAnsi="Arial" w:cs="Arial"/>
                    <w:b/>
                    <w:bCs/>
                    <w:sz w:val="20"/>
                    <w:szCs w:val="20"/>
                    <w:rPrChange w:id="225" w:author="Buki, Erzsebet" w:date="2023-01-12T13:08:00Z">
                      <w:rPr>
                        <w:rFonts w:ascii="Arial" w:hAnsi="Arial" w:cs="Arial"/>
                        <w:sz w:val="20"/>
                        <w:szCs w:val="20"/>
                      </w:rPr>
                    </w:rPrChange>
                  </w:rPr>
                  <w:delText>Adósságrendezési eljárás kezdeményezése</w:delText>
                </w:r>
              </w:del>
            </w:ins>
            <w:proofErr w:type="spellStart"/>
            <w:ins w:id="226" w:author="Fodor, Hajnalka" w:date="2023-01-16T15:08:00Z">
              <w:r w:rsidR="00855033">
                <w:rPr>
                  <w:rFonts w:ascii="Arial" w:hAnsi="Arial" w:cs="Arial"/>
                  <w:b/>
                  <w:bCs/>
                  <w:sz w:val="20"/>
                  <w:szCs w:val="20"/>
                </w:rPr>
                <w:t>Egyéb</w:t>
              </w:r>
            </w:ins>
            <w:proofErr w:type="spellEnd"/>
          </w:p>
        </w:tc>
        <w:tc>
          <w:tcPr>
            <w:tcW w:w="386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tcPrChange w:id="227" w:author="Buki, Erzsebet" w:date="2023-01-12T13:07:00Z">
              <w:tcPr>
                <w:tcW w:w="3863" w:type="dxa"/>
                <w:gridSpan w:val="2"/>
                <w:tcBorders>
                  <w:top w:val="double" w:sz="4" w:space="0" w:color="auto"/>
                  <w:bottom w:val="doub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F74B8C2" w14:textId="6958AF2C" w:rsidR="009D4933" w:rsidRPr="009D4933" w:rsidRDefault="005E5D03" w:rsidP="00E73336">
            <w:pPr>
              <w:rPr>
                <w:rFonts w:ascii="Arial" w:hAnsi="Arial" w:cs="Arial"/>
                <w:sz w:val="20"/>
                <w:szCs w:val="20"/>
                <w:rPrChange w:id="228" w:author="Buki, Erzsebet" w:date="2023-01-12T13:0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ins w:id="229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8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  <w:tcPrChange w:id="230" w:author="Buki, Erzsebet" w:date="2023-01-12T13:07:00Z">
              <w:tcPr>
                <w:tcW w:w="1816" w:type="dxa"/>
                <w:gridSpan w:val="2"/>
                <w:tcBorders>
                  <w:top w:val="double" w:sz="4" w:space="0" w:color="auto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BE0BC39" w14:textId="77777777" w:rsidR="009D4933" w:rsidRPr="009D4933" w:rsidRDefault="009D493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A9874" w14:textId="77777777" w:rsidR="003314DD" w:rsidRPr="003314DD" w:rsidRDefault="003314DD" w:rsidP="003314DD">
      <w:pPr>
        <w:spacing w:before="240"/>
        <w:rPr>
          <w:rFonts w:ascii="Arial" w:hAnsi="Arial" w:cs="Arial"/>
          <w:b/>
          <w:sz w:val="20"/>
          <w:szCs w:val="20"/>
          <w:u w:val="single"/>
          <w:lang w:eastAsia="en-GB"/>
        </w:rPr>
      </w:pPr>
      <w:proofErr w:type="spellStart"/>
      <w:r w:rsidRPr="003314DD">
        <w:rPr>
          <w:rFonts w:ascii="Arial" w:hAnsi="Arial" w:cs="Arial"/>
          <w:b/>
          <w:sz w:val="20"/>
          <w:szCs w:val="20"/>
          <w:u w:val="single"/>
          <w:lang w:eastAsia="en-GB"/>
        </w:rPr>
        <w:t>Törlesztési</w:t>
      </w:r>
      <w:proofErr w:type="spellEnd"/>
      <w:r w:rsidRPr="003314DD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</w:t>
      </w:r>
      <w:proofErr w:type="spellStart"/>
      <w:r w:rsidRPr="003314DD">
        <w:rPr>
          <w:rFonts w:ascii="Arial" w:hAnsi="Arial" w:cs="Arial"/>
          <w:b/>
          <w:sz w:val="20"/>
          <w:szCs w:val="20"/>
          <w:u w:val="single"/>
          <w:lang w:eastAsia="en-GB"/>
        </w:rPr>
        <w:t>kötelezettség</w:t>
      </w:r>
      <w:proofErr w:type="spellEnd"/>
      <w:r w:rsidRPr="003314DD">
        <w:rPr>
          <w:rFonts w:ascii="Arial" w:hAnsi="Arial" w:cs="Arial"/>
          <w:b/>
          <w:sz w:val="20"/>
          <w:szCs w:val="20"/>
          <w:u w:val="single"/>
          <w:lang w:eastAsia="en-GB"/>
        </w:rPr>
        <w:t>(</w:t>
      </w:r>
      <w:proofErr w:type="spellStart"/>
      <w:r w:rsidRPr="003314DD">
        <w:rPr>
          <w:rFonts w:ascii="Arial" w:hAnsi="Arial" w:cs="Arial"/>
          <w:b/>
          <w:sz w:val="20"/>
          <w:szCs w:val="20"/>
          <w:u w:val="single"/>
          <w:lang w:eastAsia="en-GB"/>
        </w:rPr>
        <w:t>ek</w:t>
      </w:r>
      <w:proofErr w:type="spellEnd"/>
      <w:r w:rsidRPr="003314DD">
        <w:rPr>
          <w:rFonts w:ascii="Arial" w:hAnsi="Arial" w:cs="Arial"/>
          <w:b/>
          <w:sz w:val="20"/>
          <w:szCs w:val="20"/>
          <w:u w:val="single"/>
          <w:lang w:eastAsia="en-GB"/>
        </w:rPr>
        <w:t>):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3"/>
        <w:gridCol w:w="2198"/>
        <w:gridCol w:w="1503"/>
        <w:gridCol w:w="992"/>
        <w:gridCol w:w="795"/>
        <w:gridCol w:w="2205"/>
      </w:tblGrid>
      <w:tr w:rsidR="003314DD" w:rsidRPr="003314DD" w14:paraId="1951205D" w14:textId="77777777" w:rsidTr="00E73336">
        <w:trPr>
          <w:trHeight w:val="397"/>
        </w:trPr>
        <w:tc>
          <w:tcPr>
            <w:tcW w:w="7195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7649E" w14:textId="77777777" w:rsidR="003314DD" w:rsidRPr="003314DD" w:rsidRDefault="003314DD" w:rsidP="00E733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Mekkora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összeg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fizetését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tudja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vállalni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jelen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igényléssel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érintett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ügyletre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51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4BF05E" w14:textId="0FE1E01F" w:rsidR="003314DD" w:rsidRPr="003314DD" w:rsidRDefault="005E5D03" w:rsidP="00E73336">
            <w:pPr>
              <w:tabs>
                <w:tab w:val="left" w:pos="230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ins w:id="231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32" w:author="Fodor, Hajnalka" w:date="2023-01-16T15:21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…………………..</w:delText>
              </w:r>
            </w:del>
            <w:r w:rsidR="003314DD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3314DD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</w:tr>
      <w:tr w:rsidR="003314DD" w:rsidRPr="003314DD" w14:paraId="7FC5148D" w14:textId="77777777" w:rsidTr="00E73336">
        <w:trPr>
          <w:trHeight w:val="397"/>
        </w:trPr>
        <w:tc>
          <w:tcPr>
            <w:tcW w:w="719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535DEF" w14:textId="77777777" w:rsidR="003314DD" w:rsidRPr="003314DD" w:rsidRDefault="003314DD" w:rsidP="00E733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Adósok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egyéb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nem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az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Oberbank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felé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fennálló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összes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havi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hitel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törlesztése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14784FA" w14:textId="41192955" w:rsidR="003314DD" w:rsidRPr="003314DD" w:rsidRDefault="005E5D03" w:rsidP="00E73336">
            <w:pPr>
              <w:tabs>
                <w:tab w:val="left" w:pos="234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ins w:id="233" w:author="Fodor, Hajnalka" w:date="2023-01-16T15:21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34" w:author="Fodor, Hajnalka" w:date="2023-01-16T15:21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…………………..</w:delText>
              </w:r>
            </w:del>
            <w:r w:rsidR="003314DD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3314DD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</w:tr>
      <w:tr w:rsidR="003314DD" w:rsidRPr="003314DD" w14:paraId="1BA32997" w14:textId="77777777" w:rsidTr="00E73336">
        <w:trPr>
          <w:trHeight w:val="119"/>
        </w:trPr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B26C18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Hitelintézet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neve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E9ACC2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Ügylet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típusa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9578BA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Lejárata</w:t>
            </w:r>
            <w:proofErr w:type="spellEnd"/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4540C6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Törlesztőrészlet</w:t>
            </w:r>
            <w:proofErr w:type="spellEnd"/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D9D9D9"/>
            <w:vAlign w:val="bottom"/>
          </w:tcPr>
          <w:p w14:paraId="08D2D788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Teljes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tartozás</w:t>
            </w:r>
            <w:proofErr w:type="spellEnd"/>
          </w:p>
        </w:tc>
      </w:tr>
      <w:tr w:rsidR="003314DD" w:rsidRPr="003314DD" w14:paraId="0B454858" w14:textId="77777777" w:rsidTr="00E73336">
        <w:trPr>
          <w:trHeight w:val="1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4DA3" w14:textId="59C40B61" w:rsidR="003314DD" w:rsidRPr="003314DD" w:rsidRDefault="005E5D03" w:rsidP="00E73336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235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4080" w14:textId="15FE5029" w:rsidR="003314DD" w:rsidRPr="003314DD" w:rsidRDefault="005E5D03" w:rsidP="00E73336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236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69FB" w14:textId="4F554CF9" w:rsidR="003314DD" w:rsidRPr="003314DD" w:rsidRDefault="005E5D03" w:rsidP="00E73336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237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38" w:author="Fodor, Hajnalka" w:date="2023-01-16T15:22:00Z">
              <w:r w:rsidR="003314DD" w:rsidRPr="003314DD" w:rsidDel="005E5D03">
                <w:rPr>
                  <w:rFonts w:ascii="Arial" w:hAnsi="Arial" w:cs="Arial"/>
                  <w:b/>
                  <w:sz w:val="20"/>
                  <w:szCs w:val="20"/>
                </w:rPr>
                <w:delText xml:space="preserve">            /       /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A936" w14:textId="2F04C87C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39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40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</w:delText>
              </w:r>
            </w:del>
            <w:ins w:id="241" w:author="Fodor, Hajnalka" w:date="2023-01-16T15:22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3314DD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6A74D16" w14:textId="27874CE1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42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43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………………….…</w:delText>
              </w:r>
            </w:del>
            <w:ins w:id="244" w:author="Fodor, Hajnalka" w:date="2023-01-16T15:22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3314DD" w:rsidRPr="003314DD" w14:paraId="52973385" w14:textId="77777777" w:rsidTr="00E73336">
        <w:trPr>
          <w:trHeight w:val="1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1B7A" w14:textId="142CBAB0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45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0A6A" w14:textId="4364C4FA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46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37FD" w14:textId="0913A2D6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47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48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 xml:space="preserve">            /       /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9038" w14:textId="09A5BA42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49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50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</w:delText>
              </w:r>
            </w:del>
            <w:ins w:id="251" w:author="Fodor, Hajnalka" w:date="2023-01-16T15:22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3314DD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CB18DBC" w14:textId="6005DCEE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52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53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………………….…</w:delText>
              </w:r>
            </w:del>
            <w:ins w:id="254" w:author="Fodor, Hajnalka" w:date="2023-01-16T15:22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3314DD" w:rsidRPr="003314DD" w14:paraId="4B834AB9" w14:textId="77777777" w:rsidTr="00E73336">
        <w:trPr>
          <w:trHeight w:val="1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6770" w14:textId="01F7E7B5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55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D94D" w14:textId="1DE0FF54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56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3FDB" w14:textId="4B66E6F8" w:rsidR="003314DD" w:rsidRPr="003314DD" w:rsidRDefault="005E5D03" w:rsidP="00E73336">
            <w:pPr>
              <w:rPr>
                <w:rFonts w:ascii="Arial" w:hAnsi="Arial" w:cs="Arial"/>
                <w:sz w:val="20"/>
                <w:szCs w:val="20"/>
              </w:rPr>
            </w:pPr>
            <w:ins w:id="257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58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 xml:space="preserve">            /       /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8914" w14:textId="6287F1B4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59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60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</w:delText>
              </w:r>
            </w:del>
            <w:ins w:id="261" w:author="Fodor, Hajnalka" w:date="2023-01-16T15:22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3314DD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E99E8" w14:textId="2BF8DAB8" w:rsidR="003314DD" w:rsidRPr="003314DD" w:rsidRDefault="005E5D03" w:rsidP="00E73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62" w:author="Fodor, Hajnalka" w:date="2023-01-16T15:22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63" w:author="Fodor, Hajnalka" w:date="2023-01-16T15:22:00Z">
              <w:r w:rsidR="003314DD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………………….…</w:delText>
              </w:r>
            </w:del>
            <w:ins w:id="264" w:author="Fodor, Hajnalka" w:date="2023-01-16T15:22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3314DD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</w:p>
        </w:tc>
      </w:tr>
    </w:tbl>
    <w:p w14:paraId="06D67533" w14:textId="77777777" w:rsidR="003314DD" w:rsidRDefault="003314DD" w:rsidP="003314DD">
      <w:pPr>
        <w:pStyle w:val="BodyText21"/>
        <w:spacing w:before="240" w:after="80"/>
        <w:rPr>
          <w:rFonts w:ascii="Arial" w:hAnsi="Arial" w:cs="Arial"/>
          <w:b/>
          <w:sz w:val="20"/>
          <w:u w:val="single"/>
        </w:rPr>
      </w:pPr>
      <w:r w:rsidRPr="003314DD">
        <w:rPr>
          <w:rFonts w:ascii="Arial" w:hAnsi="Arial" w:cs="Arial"/>
          <w:b/>
          <w:sz w:val="20"/>
          <w:u w:val="single"/>
        </w:rPr>
        <w:t>Rendszeres havi jövedelmek:</w:t>
      </w:r>
    </w:p>
    <w:p w14:paraId="6C5ADEC5" w14:textId="77777777" w:rsidR="002F3992" w:rsidRPr="003314DD" w:rsidRDefault="002F3992" w:rsidP="003314DD">
      <w:pPr>
        <w:pStyle w:val="BodyText21"/>
        <w:spacing w:before="240" w:after="8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Kérjük, hogy igazolható jövedelmét a jelen kérelem utolsó oldalán található dokumentumokkal igazolja.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298"/>
        <w:gridCol w:w="1984"/>
        <w:gridCol w:w="2127"/>
        <w:gridCol w:w="1701"/>
      </w:tblGrid>
      <w:tr w:rsidR="006C1676" w:rsidRPr="003314DD" w14:paraId="29B2FCCF" w14:textId="77777777" w:rsidTr="002F3992">
        <w:trPr>
          <w:trHeight w:val="397"/>
        </w:trPr>
        <w:tc>
          <w:tcPr>
            <w:tcW w:w="37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212313" w14:textId="77777777" w:rsidR="006C1676" w:rsidRPr="002F3992" w:rsidRDefault="006C1676" w:rsidP="00E73336">
            <w:pPr>
              <w:ind w:right="-108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34B8551" w14:textId="1BB6625C" w:rsidR="006C1676" w:rsidRPr="003314DD" w:rsidRDefault="006C1676" w:rsidP="00E73336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Kötelezett</w:t>
            </w:r>
            <w:proofErr w:type="spellEnd"/>
            <w:ins w:id="265" w:author="Fodor, Hajnalka" w:date="2023-01-16T15:23:00Z">
              <w:r w:rsidR="005E5D0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  <w:del w:id="266" w:author="Fodor, Hajnalka" w:date="2023-01-16T15:23:00Z">
              <w:r w:rsidRPr="003314DD" w:rsidDel="005E5D03">
                <w:rPr>
                  <w:rFonts w:ascii="Arial" w:hAnsi="Arial" w:cs="Arial"/>
                  <w:b/>
                  <w:sz w:val="20"/>
                  <w:szCs w:val="20"/>
                </w:rPr>
                <w:delText xml:space="preserve"> </w:delText>
              </w:r>
            </w:del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neve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346402D" w14:textId="77777777" w:rsidR="006C1676" w:rsidRPr="003314DD" w:rsidRDefault="006C1676" w:rsidP="00E73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Ügyletben</w:t>
            </w:r>
            <w:proofErr w:type="spellEnd"/>
            <w:r w:rsidRPr="00331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betöltött</w:t>
            </w:r>
            <w:proofErr w:type="spellEnd"/>
            <w:r w:rsidRPr="00331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szerep</w:t>
            </w:r>
            <w:proofErr w:type="spellEnd"/>
            <w:r w:rsidRPr="003314DD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18F0B0" w14:textId="77777777" w:rsidR="006C1676" w:rsidRPr="003314DD" w:rsidRDefault="006C1676" w:rsidP="00E73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Havi</w:t>
            </w:r>
            <w:proofErr w:type="spellEnd"/>
            <w:r w:rsidRPr="00331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nettó</w:t>
            </w:r>
            <w:proofErr w:type="spellEnd"/>
            <w:r w:rsidRPr="00331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14DD">
              <w:rPr>
                <w:rFonts w:ascii="Arial" w:hAnsi="Arial" w:cs="Arial"/>
                <w:b/>
                <w:sz w:val="20"/>
                <w:szCs w:val="20"/>
              </w:rPr>
              <w:t>jövedelem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jövedelemigazolással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igazolható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D670D1" w14:textId="77777777" w:rsidR="006C1676" w:rsidRPr="003314DD" w:rsidRDefault="006C1676" w:rsidP="00E73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Rendszeres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havi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egyéb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jövedelem</w:t>
            </w:r>
            <w:proofErr w:type="spellEnd"/>
          </w:p>
        </w:tc>
      </w:tr>
      <w:tr w:rsidR="006C1676" w:rsidRPr="003314DD" w14:paraId="746CC280" w14:textId="77777777" w:rsidTr="002F3992">
        <w:trPr>
          <w:trHeight w:val="397"/>
        </w:trPr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29966D7" w14:textId="77777777" w:rsidR="006C1676" w:rsidRPr="003314DD" w:rsidRDefault="006C1676" w:rsidP="006C167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314DD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0B378C" w14:textId="28EAA943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267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35ECFD9" w14:textId="7336FD3B" w:rsidR="006C1676" w:rsidRPr="003314DD" w:rsidRDefault="005E5D03" w:rsidP="006C1676">
            <w:pPr>
              <w:rPr>
                <w:rFonts w:ascii="Arial" w:hAnsi="Arial" w:cs="Arial"/>
                <w:sz w:val="20"/>
                <w:szCs w:val="20"/>
              </w:rPr>
            </w:pPr>
            <w:ins w:id="268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bottom"/>
          </w:tcPr>
          <w:p w14:paraId="47589771" w14:textId="11044FB3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69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70" w:author="Fodor, Hajnalka" w:date="2023-01-16T15:23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…………………..</w:delText>
              </w:r>
            </w:del>
            <w:r w:rsidR="006C1676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bottom"/>
          </w:tcPr>
          <w:p w14:paraId="2CB69B33" w14:textId="01848D3C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71" w:author="Fodor, Hajnalka" w:date="2023-01-16T15:24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72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</w:delText>
              </w:r>
            </w:del>
            <w:r w:rsidR="006C1676" w:rsidRPr="003314D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</w:tr>
      <w:tr w:rsidR="006C1676" w:rsidRPr="003314DD" w14:paraId="5B085744" w14:textId="77777777" w:rsidTr="002F3992">
        <w:trPr>
          <w:trHeight w:val="397"/>
        </w:trPr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E9393" w14:textId="77777777" w:rsidR="006C1676" w:rsidRPr="003314DD" w:rsidRDefault="006C1676" w:rsidP="006C167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314DD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20379C" w14:textId="6B2A1941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273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0220E7" w14:textId="16168C8E" w:rsidR="006C1676" w:rsidRPr="003314DD" w:rsidRDefault="005E5D03" w:rsidP="006C1676">
            <w:pPr>
              <w:rPr>
                <w:rFonts w:ascii="Arial" w:hAnsi="Arial" w:cs="Arial"/>
                <w:sz w:val="20"/>
                <w:szCs w:val="20"/>
              </w:rPr>
            </w:pPr>
            <w:ins w:id="274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BB537D3" w14:textId="7EAF66B2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75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76" w:author="Fodor, Hajnalka" w:date="2023-01-16T15:23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 xml:space="preserve">………………….. </w:delText>
              </w:r>
            </w:del>
            <w:ins w:id="277" w:author="Fodor, Hajnalka" w:date="2023-01-16T15:23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22B87E0" w14:textId="428709A7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78" w:author="Fodor, Hajnalka" w:date="2023-01-16T15:24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79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</w:delText>
              </w:r>
            </w:del>
            <w:ins w:id="280" w:author="Fodor, Hajnalka" w:date="2023-01-16T15:24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281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 xml:space="preserve">…….. </w:delText>
              </w:r>
            </w:del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</w:tr>
      <w:tr w:rsidR="006C1676" w:rsidRPr="003314DD" w14:paraId="6D3E3DD5" w14:textId="77777777" w:rsidTr="002F3992">
        <w:trPr>
          <w:trHeight w:val="397"/>
        </w:trPr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A08C310" w14:textId="77777777" w:rsidR="006C1676" w:rsidRPr="003314DD" w:rsidRDefault="006C1676" w:rsidP="006C167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314DD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D303B37" w14:textId="64FD2D9E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282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E5C973A" w14:textId="48E258C4" w:rsidR="006C1676" w:rsidRPr="003314DD" w:rsidRDefault="005E5D03" w:rsidP="006C1676">
            <w:pPr>
              <w:rPr>
                <w:rFonts w:ascii="Arial" w:hAnsi="Arial" w:cs="Arial"/>
                <w:sz w:val="20"/>
                <w:szCs w:val="20"/>
              </w:rPr>
            </w:pPr>
            <w:ins w:id="283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bottom"/>
          </w:tcPr>
          <w:p w14:paraId="71227BC9" w14:textId="1F8E706C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84" w:author="Fodor, Hajnalka" w:date="2023-01-16T15:24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85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 xml:space="preserve">………………….. </w:delText>
              </w:r>
            </w:del>
            <w:ins w:id="286" w:author="Fodor, Hajnalka" w:date="2023-01-16T15:24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bottom"/>
          </w:tcPr>
          <w:p w14:paraId="52F3C7A1" w14:textId="67E15D55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87" w:author="Fodor, Hajnalka" w:date="2023-01-16T15:24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88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…………………..</w:delText>
              </w:r>
            </w:del>
            <w:r w:rsidR="006C1676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</w:tr>
      <w:tr w:rsidR="006C1676" w:rsidRPr="003314DD" w14:paraId="5D06ACBD" w14:textId="77777777" w:rsidTr="002F3992">
        <w:trPr>
          <w:trHeight w:val="397"/>
        </w:trPr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D70620" w14:textId="77777777" w:rsidR="006C1676" w:rsidRPr="003314DD" w:rsidRDefault="006C1676" w:rsidP="006C167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314DD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12A2E9" w14:textId="0C88C643" w:rsidR="006C1676" w:rsidRPr="003314DD" w:rsidRDefault="005E5D03" w:rsidP="006C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ins w:id="289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00A1B4" w14:textId="5D0B8AE3" w:rsidR="006C1676" w:rsidRPr="003314DD" w:rsidRDefault="005E5D03" w:rsidP="006C1676">
            <w:pPr>
              <w:rPr>
                <w:rFonts w:ascii="Arial" w:hAnsi="Arial" w:cs="Arial"/>
                <w:sz w:val="20"/>
                <w:szCs w:val="20"/>
              </w:rPr>
            </w:pPr>
            <w:ins w:id="290" w:author="Fodor, Hajnalka" w:date="2023-01-16T15:23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8486728" w14:textId="4E801CC0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91" w:author="Fodor, Hajnalka" w:date="2023-01-16T15:24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92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…………………..</w:delText>
              </w:r>
            </w:del>
            <w:r w:rsidR="006C1676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CAA5188" w14:textId="26487B8E" w:rsidR="006C1676" w:rsidRPr="003314DD" w:rsidRDefault="005E5D03" w:rsidP="006C16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ins w:id="293" w:author="Fodor, Hajnalka" w:date="2023-01-16T15:24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  <w:del w:id="294" w:author="Fodor, Hajnalka" w:date="2023-01-16T15:24:00Z">
              <w:r w:rsidR="006C1676" w:rsidRPr="003314DD" w:rsidDel="005E5D03">
                <w:rPr>
                  <w:rFonts w:ascii="Arial" w:hAnsi="Arial" w:cs="Arial"/>
                  <w:sz w:val="20"/>
                  <w:szCs w:val="20"/>
                </w:rPr>
                <w:delText>…………………..</w:delText>
              </w:r>
            </w:del>
            <w:r w:rsidR="006C1676" w:rsidRPr="003314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="006C1676" w:rsidRPr="003314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C1676" w:rsidRPr="003314DD">
              <w:rPr>
                <w:rFonts w:ascii="Arial" w:hAnsi="Arial" w:cs="Arial"/>
                <w:sz w:val="20"/>
                <w:szCs w:val="20"/>
              </w:rPr>
              <w:t>hó</w:t>
            </w:r>
            <w:proofErr w:type="spellEnd"/>
          </w:p>
        </w:tc>
      </w:tr>
    </w:tbl>
    <w:p w14:paraId="641DC2DF" w14:textId="77777777" w:rsidR="003314DD" w:rsidRDefault="003314DD" w:rsidP="003314DD">
      <w:pPr>
        <w:pStyle w:val="BodyText21"/>
        <w:tabs>
          <w:tab w:val="right" w:pos="9923"/>
        </w:tabs>
        <w:spacing w:before="240" w:after="80"/>
        <w:jc w:val="left"/>
        <w:rPr>
          <w:rFonts w:ascii="Arial" w:hAnsi="Arial" w:cs="Arial"/>
          <w:b/>
          <w:sz w:val="20"/>
          <w:u w:val="single"/>
        </w:rPr>
      </w:pPr>
    </w:p>
    <w:p w14:paraId="64C9DAA6" w14:textId="77777777" w:rsidR="006C1676" w:rsidRDefault="003314DD" w:rsidP="006C1676">
      <w:pPr>
        <w:pStyle w:val="BodyText21"/>
        <w:spacing w:before="240" w:after="80"/>
        <w:rPr>
          <w:rFonts w:ascii="Arial" w:hAnsi="Arial" w:cs="Arial"/>
          <w:b/>
          <w:sz w:val="20"/>
          <w:u w:val="single"/>
        </w:rPr>
      </w:pPr>
      <w:r>
        <w:br w:type="page"/>
      </w:r>
      <w:r w:rsidR="006C1676">
        <w:rPr>
          <w:rFonts w:ascii="Arial" w:hAnsi="Arial" w:cs="Arial"/>
          <w:b/>
          <w:sz w:val="20"/>
          <w:u w:val="single"/>
        </w:rPr>
        <w:lastRenderedPageBreak/>
        <w:t>Vagyoni helyzet:</w:t>
      </w:r>
    </w:p>
    <w:p w14:paraId="2ED5F2E3" w14:textId="63F68CF7" w:rsidR="006C1676" w:rsidRPr="00FB6126" w:rsidRDefault="006C1676" w:rsidP="006C1676">
      <w:pPr>
        <w:ind w:right="-108"/>
        <w:rPr>
          <w:rFonts w:ascii="Arial" w:hAnsi="Arial" w:cs="Arial"/>
          <w:sz w:val="20"/>
          <w:szCs w:val="20"/>
          <w:lang w:val="hu-HU"/>
        </w:rPr>
      </w:pPr>
      <w:r w:rsidRPr="00FB6126">
        <w:rPr>
          <w:rFonts w:ascii="Arial" w:hAnsi="Arial" w:cs="Arial"/>
          <w:sz w:val="20"/>
          <w:u w:val="single"/>
          <w:lang w:val="hu-HU"/>
        </w:rPr>
        <w:t xml:space="preserve">Szándékában áll-e eladni a fedezeti ingatlant: </w:t>
      </w:r>
      <w:r>
        <w:rPr>
          <w:rFonts w:ascii="Arial" w:hAnsi="Arial" w:cs="Arial"/>
          <w:sz w:val="20"/>
          <w:u w:val="single"/>
          <w:lang w:val="hu-HU"/>
        </w:rPr>
        <w:tab/>
      </w:r>
      <w:r>
        <w:rPr>
          <w:rFonts w:ascii="Arial" w:hAnsi="Arial" w:cs="Arial"/>
          <w:sz w:val="20"/>
          <w:u w:val="single"/>
          <w:lang w:val="hu-HU"/>
        </w:rPr>
        <w:tab/>
      </w:r>
      <w:r>
        <w:rPr>
          <w:rFonts w:ascii="Arial" w:hAnsi="Arial" w:cs="Arial"/>
          <w:sz w:val="20"/>
          <w:u w:val="single"/>
          <w:lang w:val="hu-HU"/>
        </w:rPr>
        <w:tab/>
      </w:r>
      <w:ins w:id="295" w:author="Fodor, Hajnalka" w:date="2023-01-16T15:24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del w:id="296" w:author="Fodor, Hajnalka" w:date="2023-01-16T15:24:00Z">
        <w:r w:rsidRPr="00FB6126" w:rsidDel="005E5D03">
          <w:rPr>
            <w:rFonts w:ascii="Arial" w:hAnsi="Arial" w:cs="Arial" w:hint="eastAsia"/>
            <w:sz w:val="28"/>
            <w:szCs w:val="28"/>
            <w:lang w:val="hu-HU"/>
          </w:rPr>
          <w:delText>□</w:delText>
        </w:r>
      </w:del>
      <w:r w:rsidRPr="00FB6126">
        <w:rPr>
          <w:rFonts w:ascii="Arial" w:hAnsi="Arial" w:cs="Arial"/>
          <w:sz w:val="20"/>
          <w:szCs w:val="20"/>
          <w:lang w:val="hu-HU"/>
        </w:rPr>
        <w:t xml:space="preserve"> Igen   </w:t>
      </w:r>
      <w:ins w:id="297" w:author="Fodor, Hajnalka" w:date="2023-01-16T15:24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del w:id="298" w:author="Fodor, Hajnalka" w:date="2023-01-16T15:24:00Z">
        <w:r w:rsidRPr="00FB6126" w:rsidDel="005E5D03">
          <w:rPr>
            <w:rFonts w:ascii="Arial" w:hAnsi="Arial" w:cs="Arial" w:hint="eastAsia"/>
            <w:sz w:val="28"/>
            <w:szCs w:val="28"/>
            <w:lang w:val="hu-HU"/>
          </w:rPr>
          <w:delText>□</w:delText>
        </w:r>
      </w:del>
      <w:r w:rsidRPr="00FB6126">
        <w:rPr>
          <w:rFonts w:ascii="Arial" w:hAnsi="Arial" w:cs="Arial"/>
          <w:sz w:val="20"/>
          <w:szCs w:val="20"/>
          <w:lang w:val="hu-HU"/>
        </w:rPr>
        <w:t xml:space="preserve"> Nem</w:t>
      </w:r>
    </w:p>
    <w:p w14:paraId="60D3CD79" w14:textId="6F94BD08" w:rsidR="006C1676" w:rsidRDefault="006C1676" w:rsidP="006C1676">
      <w:pPr>
        <w:ind w:right="-108"/>
        <w:rPr>
          <w:rFonts w:ascii="Arial" w:hAnsi="Arial" w:cs="Arial"/>
          <w:sz w:val="20"/>
          <w:szCs w:val="20"/>
          <w:lang w:val="hu-HU"/>
        </w:rPr>
      </w:pPr>
      <w:r w:rsidRPr="00FB6126">
        <w:rPr>
          <w:rFonts w:ascii="Arial" w:hAnsi="Arial" w:cs="Arial"/>
          <w:sz w:val="20"/>
          <w:u w:val="single"/>
          <w:lang w:val="hu-HU"/>
        </w:rPr>
        <w:t xml:space="preserve">Korábban megkísérelte-e már eladni a fedezeti ingatlant: </w:t>
      </w:r>
      <w:r>
        <w:rPr>
          <w:rFonts w:ascii="Arial" w:hAnsi="Arial" w:cs="Arial"/>
          <w:sz w:val="20"/>
          <w:u w:val="single"/>
          <w:lang w:val="hu-HU"/>
        </w:rPr>
        <w:tab/>
      </w:r>
      <w:ins w:id="299" w:author="Fodor, Hajnalka" w:date="2023-01-16T15:24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del w:id="300" w:author="Fodor, Hajnalka" w:date="2023-01-16T15:24:00Z">
        <w:r w:rsidRPr="00FB6126" w:rsidDel="005E5D03">
          <w:rPr>
            <w:rFonts w:ascii="Arial" w:hAnsi="Arial" w:cs="Arial" w:hint="eastAsia"/>
            <w:sz w:val="28"/>
            <w:szCs w:val="28"/>
            <w:lang w:val="hu-HU"/>
          </w:rPr>
          <w:delText>□</w:delText>
        </w:r>
      </w:del>
      <w:r w:rsidRPr="00FB6126">
        <w:rPr>
          <w:rFonts w:ascii="Arial" w:hAnsi="Arial" w:cs="Arial"/>
          <w:sz w:val="20"/>
          <w:szCs w:val="20"/>
          <w:lang w:val="hu-HU"/>
        </w:rPr>
        <w:t xml:space="preserve"> Igen   </w:t>
      </w:r>
      <w:ins w:id="301" w:author="Fodor, Hajnalka" w:date="2023-01-16T15:25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del w:id="302" w:author="Fodor, Hajnalka" w:date="2023-01-16T15:25:00Z">
        <w:r w:rsidRPr="00FB6126" w:rsidDel="005E5D03">
          <w:rPr>
            <w:rFonts w:ascii="Arial" w:hAnsi="Arial" w:cs="Arial" w:hint="eastAsia"/>
            <w:sz w:val="28"/>
            <w:szCs w:val="28"/>
            <w:lang w:val="hu-HU"/>
          </w:rPr>
          <w:delText>□</w:delText>
        </w:r>
      </w:del>
      <w:r w:rsidRPr="00FB6126">
        <w:rPr>
          <w:rFonts w:ascii="Arial" w:hAnsi="Arial" w:cs="Arial"/>
          <w:sz w:val="20"/>
          <w:szCs w:val="20"/>
          <w:lang w:val="hu-HU"/>
        </w:rPr>
        <w:t xml:space="preserve"> Nem</w:t>
      </w:r>
    </w:p>
    <w:p w14:paraId="387E8116" w14:textId="77777777" w:rsidR="006C1676" w:rsidRDefault="006C1676" w:rsidP="006C1676">
      <w:pPr>
        <w:ind w:right="-108"/>
        <w:rPr>
          <w:rFonts w:ascii="Arial" w:hAnsi="Arial" w:cs="Arial"/>
          <w:sz w:val="20"/>
          <w:szCs w:val="20"/>
          <w:lang w:val="hu-HU"/>
        </w:rPr>
      </w:pPr>
    </w:p>
    <w:p w14:paraId="682AF292" w14:textId="544FFABB" w:rsidR="006C1676" w:rsidRDefault="006C1676" w:rsidP="006C1676">
      <w:pPr>
        <w:ind w:right="-108"/>
        <w:rPr>
          <w:ins w:id="303" w:author="Buki, Erzsebet" w:date="2023-01-12T13:23:00Z"/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Fedezeti ingatlan paraméterei: </w:t>
      </w:r>
    </w:p>
    <w:p w14:paraId="3D5A473C" w14:textId="77777777" w:rsidR="008879F0" w:rsidRPr="00CB22A5" w:rsidRDefault="008879F0" w:rsidP="008879F0">
      <w:pPr>
        <w:rPr>
          <w:ins w:id="304" w:author="Buki, Erzsebet" w:date="2023-01-12T13:23:00Z"/>
          <w:rFonts w:ascii="Arial" w:hAnsi="Arial" w:cs="Arial"/>
          <w:sz w:val="20"/>
          <w:szCs w:val="20"/>
          <w:lang w:val="hu-HU"/>
          <w:rPrChange w:id="305" w:author="Buki, Erzsebet" w:date="2023-01-12T13:24:00Z">
            <w:rPr>
              <w:ins w:id="306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307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30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Ingatlan címe: </w:t>
        </w:r>
        <w:r w:rsidRPr="00CB22A5">
          <w:rPr>
            <w:rFonts w:ascii="Arial" w:hAnsi="Arial" w:cs="Arial"/>
            <w:sz w:val="20"/>
            <w:szCs w:val="20"/>
            <w:lang w:val="hu-HU"/>
            <w:rPrChange w:id="309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310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31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312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13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14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15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1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1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</w:ins>
    </w:p>
    <w:p w14:paraId="4B6BA6D5" w14:textId="5DB23EBA" w:rsidR="008879F0" w:rsidRPr="00CB22A5" w:rsidRDefault="008879F0" w:rsidP="008879F0">
      <w:pPr>
        <w:rPr>
          <w:ins w:id="318" w:author="Buki, Erzsebet" w:date="2023-01-12T13:23:00Z"/>
          <w:rFonts w:ascii="Arial" w:hAnsi="Arial" w:cs="Arial"/>
          <w:sz w:val="20"/>
          <w:szCs w:val="20"/>
          <w:lang w:val="hu-HU"/>
          <w:rPrChange w:id="319" w:author="Buki, Erzsebet" w:date="2023-01-12T13:24:00Z">
            <w:rPr>
              <w:ins w:id="320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321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32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Becsült forgalmi értéke: </w:t>
        </w:r>
        <w:r w:rsidRPr="00CB22A5">
          <w:rPr>
            <w:rFonts w:ascii="Arial" w:hAnsi="Arial" w:cs="Arial"/>
            <w:sz w:val="20"/>
            <w:szCs w:val="20"/>
            <w:lang w:val="hu-HU"/>
            <w:rPrChange w:id="323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CB22A5">
          <w:rPr>
            <w:rFonts w:ascii="Arial" w:hAnsi="Arial" w:cs="Arial"/>
            <w:sz w:val="20"/>
            <w:szCs w:val="20"/>
            <w:lang w:val="hu-HU"/>
            <w:rPrChange w:id="32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32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326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327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28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29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3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31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3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  <w:r w:rsidRPr="00CB22A5">
          <w:rPr>
            <w:rFonts w:ascii="Arial" w:hAnsi="Arial" w:cs="Arial"/>
            <w:sz w:val="20"/>
            <w:szCs w:val="20"/>
            <w:lang w:val="hu-HU"/>
            <w:rPrChange w:id="333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"/>
              <w:enabled/>
              <w:calcOnExit w:val="0"/>
              <w:textInput>
                <w:default w:val=",- Ft"/>
              </w:textInput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33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33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33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,- Ft</w:t>
        </w:r>
        <w:r w:rsidRPr="00CB22A5">
          <w:rPr>
            <w:rFonts w:ascii="Arial" w:hAnsi="Arial" w:cs="Arial"/>
            <w:sz w:val="20"/>
            <w:szCs w:val="20"/>
            <w:lang w:val="hu-HU"/>
            <w:rPrChange w:id="33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  <w:r w:rsidRPr="00CB22A5">
          <w:rPr>
            <w:rFonts w:ascii="Arial" w:hAnsi="Arial" w:cs="Arial"/>
            <w:sz w:val="20"/>
            <w:szCs w:val="20"/>
            <w:lang w:val="hu-HU"/>
            <w:rPrChange w:id="33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Tulajdonhányada: </w:t>
        </w:r>
      </w:ins>
      <w:ins w:id="339" w:author="Fodor, Hajnalka" w:date="2023-01-16T15:25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ins w:id="340" w:author="Buki, Erzsebet" w:date="2023-01-12T13:23:00Z">
        <w:del w:id="341" w:author="Fodor, Hajnalka" w:date="2023-01-16T15:25:00Z"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42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"/>
                <w:enabled/>
                <w:calcOnExit w:val="0"/>
                <w:textInput>
                  <w:default w:val=".../..."/>
                </w:textInput>
              </w:ffData>
            </w:fldChar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4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5E5D0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44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45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.../...</w:delText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46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34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</w:p>
    <w:p w14:paraId="7BEC11A4" w14:textId="77777777" w:rsidR="008879F0" w:rsidRPr="00CB22A5" w:rsidRDefault="008879F0" w:rsidP="008879F0">
      <w:pPr>
        <w:rPr>
          <w:ins w:id="348" w:author="Buki, Erzsebet" w:date="2023-01-12T13:23:00Z"/>
          <w:rFonts w:ascii="Arial" w:hAnsi="Arial" w:cs="Arial"/>
          <w:sz w:val="20"/>
          <w:szCs w:val="20"/>
          <w:lang w:val="hu-HU"/>
          <w:rPrChange w:id="349" w:author="Buki, Erzsebet" w:date="2023-01-12T13:24:00Z">
            <w:rPr>
              <w:ins w:id="350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351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35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Helyrajzi száma: </w:t>
        </w:r>
        <w:r w:rsidRPr="00CB22A5">
          <w:rPr>
            <w:rFonts w:ascii="Arial" w:hAnsi="Arial" w:cs="Arial"/>
            <w:sz w:val="20"/>
            <w:szCs w:val="20"/>
            <w:lang w:val="hu-HU"/>
            <w:rPrChange w:id="353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35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35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35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57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58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59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6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36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</w:ins>
    </w:p>
    <w:p w14:paraId="1B52BD8A" w14:textId="15B676BF" w:rsidR="008879F0" w:rsidDel="00CB22A5" w:rsidRDefault="008879F0" w:rsidP="006C1676">
      <w:pPr>
        <w:ind w:right="-108"/>
        <w:rPr>
          <w:del w:id="362" w:author="Buki, Erzsebet" w:date="2023-01-12T13:24:00Z"/>
          <w:rFonts w:ascii="Arial" w:hAnsi="Arial" w:cs="Arial"/>
          <w:sz w:val="20"/>
          <w:szCs w:val="20"/>
          <w:lang w:val="hu-HU"/>
        </w:rPr>
      </w:pPr>
    </w:p>
    <w:p w14:paraId="52A8B31D" w14:textId="33691D17" w:rsidR="006C1676" w:rsidRDefault="006C1676" w:rsidP="006C1676">
      <w:pPr>
        <w:ind w:right="-108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szobák száma:</w:t>
      </w:r>
      <w:ins w:id="363" w:author="Fodor, Hajnalka" w:date="2023-01-16T15:25:00Z">
        <w:r w:rsidR="005E5D03" w:rsidRPr="005E5D03">
          <w:rPr>
            <w:rFonts w:ascii="Arial" w:hAnsi="Arial" w:cs="Arial"/>
          </w:rPr>
          <w:t xml:space="preserve"> </w:t>
        </w:r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del w:id="364" w:author="Fodor, Hajnalka" w:date="2023-01-16T15:25:00Z">
        <w:r w:rsidDel="005E5D03">
          <w:rPr>
            <w:rFonts w:ascii="Arial" w:hAnsi="Arial" w:cs="Arial"/>
            <w:sz w:val="20"/>
            <w:szCs w:val="20"/>
            <w:lang w:val="hu-HU"/>
          </w:rPr>
          <w:delText>……………</w:delText>
        </w:r>
      </w:del>
      <w:r>
        <w:rPr>
          <w:rFonts w:ascii="Arial" w:hAnsi="Arial" w:cs="Arial"/>
          <w:sz w:val="20"/>
          <w:szCs w:val="20"/>
          <w:lang w:val="hu-HU"/>
        </w:rPr>
        <w:t>.</w:t>
      </w:r>
    </w:p>
    <w:p w14:paraId="2CEC44D7" w14:textId="5842ABBA" w:rsidR="006C1676" w:rsidDel="008879F0" w:rsidRDefault="006C1676" w:rsidP="006C1676">
      <w:pPr>
        <w:ind w:right="-108"/>
        <w:rPr>
          <w:del w:id="365" w:author="Buki, Erzsebet" w:date="2023-01-12T13:23:00Z"/>
          <w:rFonts w:ascii="Arial" w:hAnsi="Arial" w:cs="Arial"/>
          <w:sz w:val="20"/>
          <w:szCs w:val="20"/>
          <w:lang w:val="hu-HU"/>
        </w:rPr>
      </w:pPr>
      <w:del w:id="366" w:author="Buki, Erzsebet" w:date="2023-01-12T13:23:00Z">
        <w:r w:rsidDel="008879F0">
          <w:rPr>
            <w:rFonts w:ascii="Arial" w:hAnsi="Arial" w:cs="Arial"/>
            <w:sz w:val="20"/>
            <w:szCs w:val="20"/>
            <w:lang w:val="hu-HU"/>
          </w:rPr>
          <w:delText xml:space="preserve">ingatlan típusa:    </w:delText>
        </w:r>
        <w:r w:rsidDel="008879F0">
          <w:rPr>
            <w:rFonts w:ascii="Arial" w:hAnsi="Arial" w:cs="Arial"/>
            <w:sz w:val="20"/>
            <w:szCs w:val="20"/>
            <w:lang w:val="hu-HU"/>
          </w:rPr>
          <w:tab/>
        </w:r>
        <w:r w:rsidDel="008879F0">
          <w:rPr>
            <w:rFonts w:ascii="Arial" w:hAnsi="Arial" w:cs="Arial"/>
            <w:sz w:val="20"/>
            <w:szCs w:val="20"/>
            <w:lang w:val="hu-HU"/>
          </w:rPr>
          <w:tab/>
        </w:r>
        <w:r w:rsidRPr="00D21D52" w:rsidDel="008879F0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8879F0">
          <w:rPr>
            <w:rFonts w:ascii="Arial" w:hAnsi="Arial" w:cs="Arial"/>
            <w:sz w:val="20"/>
            <w:szCs w:val="20"/>
            <w:lang w:val="hu-HU"/>
          </w:rPr>
          <w:delText xml:space="preserve"> Panel lakás</w:delText>
        </w:r>
        <w:r w:rsidRPr="00D21D52" w:rsidDel="008879F0">
          <w:rPr>
            <w:rFonts w:ascii="Arial" w:hAnsi="Arial" w:cs="Arial"/>
            <w:sz w:val="20"/>
            <w:szCs w:val="20"/>
            <w:lang w:val="hu-HU"/>
          </w:rPr>
          <w:delText xml:space="preserve">   </w:delText>
        </w:r>
        <w:r w:rsidRPr="00D21D52" w:rsidDel="008879F0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8879F0">
          <w:rPr>
            <w:rFonts w:ascii="Arial" w:hAnsi="Arial" w:cs="Arial"/>
            <w:sz w:val="20"/>
            <w:szCs w:val="20"/>
            <w:lang w:val="hu-HU"/>
          </w:rPr>
          <w:delText xml:space="preserve"> Egyéb lakás   </w:delText>
        </w:r>
        <w:r w:rsidRPr="00D21D52" w:rsidDel="008879F0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8879F0">
          <w:rPr>
            <w:rFonts w:ascii="Arial" w:hAnsi="Arial" w:cs="Arial"/>
            <w:sz w:val="20"/>
            <w:szCs w:val="20"/>
            <w:lang w:val="hu-HU"/>
          </w:rPr>
          <w:delText xml:space="preserve"> Családi ház</w:delText>
        </w:r>
        <w:r w:rsidRPr="00D21D52" w:rsidDel="008879F0">
          <w:rPr>
            <w:rFonts w:ascii="Arial" w:hAnsi="Arial" w:cs="Arial"/>
            <w:sz w:val="20"/>
            <w:szCs w:val="20"/>
            <w:lang w:val="hu-HU"/>
          </w:rPr>
          <w:delText xml:space="preserve">   </w:delText>
        </w:r>
        <w:r w:rsidRPr="00D21D52" w:rsidDel="008879F0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8879F0">
          <w:rPr>
            <w:rFonts w:ascii="Arial" w:hAnsi="Arial" w:cs="Arial"/>
            <w:sz w:val="20"/>
            <w:szCs w:val="20"/>
            <w:lang w:val="hu-HU"/>
          </w:rPr>
          <w:delText xml:space="preserve"> Egyéb:…….</w:delText>
        </w:r>
      </w:del>
    </w:p>
    <w:p w14:paraId="62A89120" w14:textId="2E4EFBEA" w:rsidR="008879F0" w:rsidRPr="00CB22A5" w:rsidRDefault="008879F0" w:rsidP="008879F0">
      <w:pPr>
        <w:rPr>
          <w:ins w:id="367" w:author="Buki, Erzsebet" w:date="2023-01-12T13:23:00Z"/>
          <w:rFonts w:ascii="Arial" w:hAnsi="Arial" w:cs="Arial"/>
          <w:sz w:val="20"/>
          <w:szCs w:val="20"/>
          <w:lang w:val="hu-HU"/>
          <w:rPrChange w:id="368" w:author="Buki, Erzsebet" w:date="2023-01-12T13:24:00Z">
            <w:rPr>
              <w:ins w:id="369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370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37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Ingatlan jellege: </w:t>
        </w:r>
      </w:ins>
      <w:ins w:id="372" w:author="Fodor, Hajnalka" w:date="2023-01-16T15:25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ins w:id="373" w:author="Buki, Erzsebet" w:date="2023-01-12T13:23:00Z">
        <w:del w:id="374" w:author="Fodor, Hajnalka" w:date="2023-01-16T15:25:00Z"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75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76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5E5D0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5E5D0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377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37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lakás </w:t>
        </w:r>
      </w:ins>
      <w:ins w:id="379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380" w:author="Buki, Erzsebet" w:date="2023-01-12T13:23:00Z">
        <w:del w:id="381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82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83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84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38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családi ház </w:t>
        </w:r>
      </w:ins>
      <w:ins w:id="386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387" w:author="Buki, Erzsebet" w:date="2023-01-12T13:23:00Z">
        <w:del w:id="388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89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90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91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39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üdülő, nyaraló </w:t>
        </w:r>
      </w:ins>
      <w:ins w:id="393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394" w:author="Buki, Erzsebet" w:date="2023-01-12T13:23:00Z">
        <w:del w:id="395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96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97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398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399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építési telek </w:t>
        </w:r>
      </w:ins>
      <w:ins w:id="400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401" w:author="Buki, Erzsebet" w:date="2023-01-12T13:23:00Z">
        <w:del w:id="402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03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04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05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406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egyéb: </w:t>
        </w:r>
        <w:r w:rsidRPr="00CB22A5">
          <w:rPr>
            <w:rFonts w:ascii="Arial" w:hAnsi="Arial" w:cs="Arial"/>
            <w:sz w:val="20"/>
            <w:szCs w:val="20"/>
            <w:lang w:val="hu-HU"/>
            <w:rPrChange w:id="40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40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409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41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11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12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13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14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1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</w:ins>
    </w:p>
    <w:p w14:paraId="77D451DD" w14:textId="6F8DAC5C" w:rsidR="008879F0" w:rsidRPr="00CB22A5" w:rsidRDefault="008879F0" w:rsidP="008879F0">
      <w:pPr>
        <w:rPr>
          <w:ins w:id="416" w:author="Buki, Erzsebet" w:date="2023-01-12T13:23:00Z"/>
          <w:rFonts w:ascii="Arial" w:hAnsi="Arial" w:cs="Arial"/>
          <w:sz w:val="20"/>
          <w:szCs w:val="20"/>
          <w:lang w:val="hu-HU"/>
          <w:rPrChange w:id="417" w:author="Buki, Erzsebet" w:date="2023-01-12T13:24:00Z">
            <w:rPr>
              <w:ins w:id="418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419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420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Építés módja: </w:t>
        </w:r>
      </w:ins>
      <w:ins w:id="421" w:author="Fodor, Hajnalka" w:date="2023-01-16T15:25:00Z">
        <w:r w:rsidR="005E5D0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5E5D03" w:rsidRPr="00CB11BF">
          <w:rPr>
            <w:rFonts w:ascii="Arial" w:hAnsi="Arial" w:cs="Arial"/>
          </w:rPr>
          <w:instrText xml:space="preserve"> FORMTEXT </w:instrText>
        </w:r>
        <w:r w:rsidR="005E5D03" w:rsidRPr="00CB11BF">
          <w:rPr>
            <w:rFonts w:ascii="Arial" w:hAnsi="Arial" w:cs="Arial"/>
          </w:rPr>
        </w:r>
        <w:r w:rsidR="005E5D03" w:rsidRPr="00CB11BF">
          <w:rPr>
            <w:rFonts w:ascii="Arial" w:hAnsi="Arial" w:cs="Arial"/>
          </w:rPr>
          <w:fldChar w:fldCharType="separate"/>
        </w:r>
        <w:r w:rsidR="005E5D03" w:rsidRPr="00CB11BF">
          <w:rPr>
            <w:rFonts w:ascii="Arial" w:hAnsi="Arial" w:cs="Arial"/>
            <w:noProof/>
          </w:rPr>
          <w:t>[...]</w:t>
        </w:r>
        <w:r w:rsidR="005E5D03" w:rsidRPr="00CB11BF">
          <w:rPr>
            <w:rFonts w:ascii="Arial" w:hAnsi="Arial" w:cs="Arial"/>
          </w:rPr>
          <w:fldChar w:fldCharType="end"/>
        </w:r>
      </w:ins>
      <w:ins w:id="422" w:author="Buki, Erzsebet" w:date="2023-01-12T13:23:00Z">
        <w:del w:id="423" w:author="Fodor, Hajnalka" w:date="2023-01-16T15:25:00Z"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424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425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5E5D0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5E5D0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5E5D03">
            <w:rPr>
              <w:rFonts w:ascii="Arial" w:hAnsi="Arial" w:cs="Arial"/>
              <w:sz w:val="20"/>
              <w:szCs w:val="20"/>
              <w:lang w:val="hu-HU"/>
              <w:rPrChange w:id="426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42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tégla </w:t>
        </w:r>
      </w:ins>
      <w:ins w:id="428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429" w:author="Buki, Erzsebet" w:date="2023-01-12T13:23:00Z">
        <w:del w:id="430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31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32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33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43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panel </w:t>
        </w:r>
      </w:ins>
      <w:ins w:id="435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436" w:author="Buki, Erzsebet" w:date="2023-01-12T13:23:00Z">
        <w:del w:id="437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38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39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40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44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könnyű szerkezet </w:t>
        </w:r>
      </w:ins>
      <w:ins w:id="442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443" w:author="Buki, Erzsebet" w:date="2023-01-12T13:23:00Z">
        <w:del w:id="444" w:author="Fodor, Hajnalka" w:date="2023-01-16T15:27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45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46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447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44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egyéb: </w:t>
        </w:r>
        <w:r w:rsidRPr="00CB22A5">
          <w:rPr>
            <w:rFonts w:ascii="Arial" w:hAnsi="Arial" w:cs="Arial"/>
            <w:sz w:val="20"/>
            <w:szCs w:val="20"/>
            <w:lang w:val="hu-HU"/>
            <w:rPrChange w:id="449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450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45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452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53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54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55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5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5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</w:ins>
    </w:p>
    <w:p w14:paraId="275571F0" w14:textId="77777777" w:rsidR="008879F0" w:rsidRPr="00CB22A5" w:rsidRDefault="008879F0" w:rsidP="008879F0">
      <w:pPr>
        <w:rPr>
          <w:ins w:id="458" w:author="Buki, Erzsebet" w:date="2023-01-12T13:23:00Z"/>
          <w:rFonts w:ascii="Arial" w:hAnsi="Arial" w:cs="Arial"/>
          <w:sz w:val="20"/>
          <w:szCs w:val="20"/>
          <w:lang w:val="hu-HU"/>
          <w:rPrChange w:id="459" w:author="Buki, Erzsebet" w:date="2023-01-12T13:24:00Z">
            <w:rPr>
              <w:ins w:id="460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461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46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Alapterülete: Telek: </w:t>
        </w:r>
        <w:r w:rsidRPr="00CB22A5">
          <w:rPr>
            <w:rFonts w:ascii="Arial" w:hAnsi="Arial" w:cs="Arial"/>
            <w:sz w:val="20"/>
            <w:szCs w:val="20"/>
            <w:lang w:val="hu-HU"/>
            <w:rPrChange w:id="463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46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46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46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67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68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69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7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7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  <w:r w:rsidRPr="00CB22A5">
          <w:rPr>
            <w:rFonts w:ascii="Arial" w:hAnsi="Arial" w:cs="Arial"/>
            <w:sz w:val="20"/>
            <w:szCs w:val="20"/>
            <w:lang w:val="hu-HU"/>
            <w:rPrChange w:id="47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m2 Lakás: </w:t>
        </w:r>
        <w:r w:rsidRPr="00CB22A5">
          <w:rPr>
            <w:rFonts w:ascii="Arial" w:hAnsi="Arial" w:cs="Arial"/>
            <w:sz w:val="20"/>
            <w:szCs w:val="20"/>
            <w:lang w:val="hu-HU"/>
            <w:rPrChange w:id="473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47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47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47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77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78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79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8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48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  <w:r w:rsidRPr="00CB22A5">
          <w:rPr>
            <w:rFonts w:ascii="Arial" w:hAnsi="Arial" w:cs="Arial"/>
            <w:sz w:val="20"/>
            <w:szCs w:val="20"/>
            <w:lang w:val="hu-HU"/>
            <w:rPrChange w:id="48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m2  </w:t>
        </w:r>
      </w:ins>
    </w:p>
    <w:p w14:paraId="7F19B5C2" w14:textId="56300CDC" w:rsidR="006C1676" w:rsidRPr="00FB6126" w:rsidRDefault="006C1676" w:rsidP="00FB6126">
      <w:pPr>
        <w:ind w:right="-108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ingatlan állapota: </w:t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ins w:id="483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84" w:author="Fodor, Hajnalka" w:date="2023-01-16T15:27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>
        <w:rPr>
          <w:rFonts w:ascii="Arial" w:hAnsi="Arial" w:cs="Arial"/>
          <w:sz w:val="20"/>
          <w:szCs w:val="20"/>
          <w:lang w:val="hu-HU"/>
        </w:rPr>
        <w:t xml:space="preserve"> új</w:t>
      </w:r>
      <w:r w:rsidRPr="00D21D52">
        <w:rPr>
          <w:rFonts w:ascii="Arial" w:hAnsi="Arial" w:cs="Arial"/>
          <w:sz w:val="20"/>
          <w:szCs w:val="20"/>
          <w:lang w:val="hu-HU"/>
        </w:rPr>
        <w:t xml:space="preserve">   </w:t>
      </w:r>
      <w:ins w:id="485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86" w:author="Fodor, Hajnalka" w:date="2023-01-16T15:27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>
        <w:rPr>
          <w:rFonts w:ascii="Arial" w:hAnsi="Arial" w:cs="Arial"/>
          <w:sz w:val="20"/>
          <w:szCs w:val="20"/>
          <w:lang w:val="hu-HU"/>
        </w:rPr>
        <w:t xml:space="preserve"> újszerű   </w:t>
      </w:r>
      <w:ins w:id="487" w:author="Fodor, Hajnalka" w:date="2023-01-16T15:2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88" w:author="Fodor, Hajnalka" w:date="2023-01-16T15:27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>
        <w:rPr>
          <w:rFonts w:ascii="Arial" w:hAnsi="Arial" w:cs="Arial"/>
          <w:sz w:val="20"/>
          <w:szCs w:val="20"/>
          <w:lang w:val="hu-HU"/>
        </w:rPr>
        <w:t xml:space="preserve"> felújított</w:t>
      </w:r>
      <w:r w:rsidRPr="00D21D52">
        <w:rPr>
          <w:rFonts w:ascii="Arial" w:hAnsi="Arial" w:cs="Arial"/>
          <w:sz w:val="20"/>
          <w:szCs w:val="20"/>
          <w:lang w:val="hu-HU"/>
        </w:rPr>
        <w:t xml:space="preserve">   </w:t>
      </w:r>
      <w:ins w:id="489" w:author="Fodor, Hajnalka" w:date="2023-01-16T15:28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90" w:author="Fodor, Hajnalka" w:date="2023-01-16T15:28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>
        <w:rPr>
          <w:rFonts w:ascii="Arial" w:hAnsi="Arial" w:cs="Arial"/>
          <w:sz w:val="20"/>
          <w:szCs w:val="20"/>
          <w:lang w:val="hu-HU"/>
        </w:rPr>
        <w:t xml:space="preserve"> használt  </w:t>
      </w:r>
      <w:ins w:id="491" w:author="Fodor, Hajnalka" w:date="2023-01-16T15:28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92" w:author="Fodor, Hajnalka" w:date="2023-01-16T15:28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>
        <w:rPr>
          <w:rFonts w:ascii="Arial" w:hAnsi="Arial" w:cs="Arial"/>
          <w:sz w:val="28"/>
          <w:szCs w:val="28"/>
          <w:lang w:val="hu-HU"/>
        </w:rPr>
        <w:t xml:space="preserve"> </w:t>
      </w:r>
      <w:r w:rsidRPr="00FB6126">
        <w:rPr>
          <w:rFonts w:ascii="Arial" w:hAnsi="Arial" w:cs="Arial"/>
          <w:sz w:val="20"/>
          <w:szCs w:val="20"/>
          <w:lang w:val="hu-HU"/>
        </w:rPr>
        <w:t>rossz állapotú</w:t>
      </w:r>
      <w:r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185EC286" w14:textId="6C9D6D8D" w:rsidR="006C1676" w:rsidRPr="00FB6126" w:rsidRDefault="006C1676" w:rsidP="00FB6126">
      <w:pPr>
        <w:ind w:right="-108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az ingatlan az adós lakhatására szolgál: </w:t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ins w:id="493" w:author="Fodor, Hajnalka" w:date="2023-01-16T15:28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94" w:author="Fodor, Hajnalka" w:date="2023-01-16T15:28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 w:rsidRPr="00D21D52">
        <w:rPr>
          <w:rFonts w:ascii="Arial" w:hAnsi="Arial" w:cs="Arial"/>
          <w:sz w:val="20"/>
          <w:szCs w:val="20"/>
          <w:lang w:val="hu-HU"/>
        </w:rPr>
        <w:t xml:space="preserve"> Igen   </w:t>
      </w:r>
      <w:ins w:id="495" w:author="Fodor, Hajnalka" w:date="2023-01-16T15:28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496" w:author="Fodor, Hajnalka" w:date="2023-01-16T15:28:00Z"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</w:del>
      <w:r w:rsidRPr="00D21D52">
        <w:rPr>
          <w:rFonts w:ascii="Arial" w:hAnsi="Arial" w:cs="Arial"/>
          <w:sz w:val="20"/>
          <w:szCs w:val="20"/>
          <w:lang w:val="hu-HU"/>
        </w:rPr>
        <w:t xml:space="preserve"> Nem</w:t>
      </w:r>
    </w:p>
    <w:p w14:paraId="065949A7" w14:textId="77777777" w:rsidR="003314DD" w:rsidRDefault="003314DD" w:rsidP="003314DD">
      <w:pPr>
        <w:rPr>
          <w:rFonts w:ascii="Arial" w:hAnsi="Arial" w:cs="Arial"/>
          <w:sz w:val="20"/>
          <w:szCs w:val="20"/>
          <w:lang w:val="hu-HU"/>
        </w:rPr>
      </w:pPr>
    </w:p>
    <w:p w14:paraId="2A6B3D46" w14:textId="59673AB9" w:rsidR="00773BE1" w:rsidRDefault="00773BE1" w:rsidP="00773BE1">
      <w:pPr>
        <w:ind w:right="-108"/>
        <w:rPr>
          <w:ins w:id="497" w:author="Buki, Erzsebet" w:date="2023-01-12T13:23:00Z"/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Egyéb ingatlan paraméterei: </w:t>
      </w:r>
    </w:p>
    <w:p w14:paraId="2E53FE56" w14:textId="77777777" w:rsidR="00CB22A5" w:rsidRPr="00CB22A5" w:rsidRDefault="00CB22A5" w:rsidP="00CB22A5">
      <w:pPr>
        <w:rPr>
          <w:ins w:id="498" w:author="Buki, Erzsebet" w:date="2023-01-12T13:23:00Z"/>
          <w:rFonts w:ascii="Arial" w:hAnsi="Arial" w:cs="Arial"/>
          <w:sz w:val="20"/>
          <w:szCs w:val="20"/>
          <w:lang w:val="hu-HU"/>
          <w:rPrChange w:id="499" w:author="Buki, Erzsebet" w:date="2023-01-12T13:24:00Z">
            <w:rPr>
              <w:ins w:id="500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501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50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Ingatlan címe: </w:t>
        </w:r>
        <w:r w:rsidRPr="00CB22A5">
          <w:rPr>
            <w:rFonts w:ascii="Arial" w:hAnsi="Arial" w:cs="Arial"/>
            <w:sz w:val="20"/>
            <w:szCs w:val="20"/>
            <w:lang w:val="hu-HU"/>
            <w:rPrChange w:id="503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504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505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506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07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08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09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1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1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</w:ins>
    </w:p>
    <w:p w14:paraId="6750EFD3" w14:textId="50CFFFCA" w:rsidR="00CB22A5" w:rsidRPr="00CB22A5" w:rsidRDefault="00CB22A5" w:rsidP="00CB22A5">
      <w:pPr>
        <w:rPr>
          <w:ins w:id="512" w:author="Buki, Erzsebet" w:date="2023-01-12T13:23:00Z"/>
          <w:rFonts w:ascii="Arial" w:hAnsi="Arial" w:cs="Arial"/>
          <w:sz w:val="20"/>
          <w:szCs w:val="20"/>
          <w:lang w:val="hu-HU"/>
          <w:rPrChange w:id="513" w:author="Buki, Erzsebet" w:date="2023-01-12T13:24:00Z">
            <w:rPr>
              <w:ins w:id="514" w:author="Buki, Erzsebet" w:date="2023-01-12T13:23:00Z"/>
              <w:rFonts w:ascii="Arial" w:hAnsi="Arial" w:cs="Arial"/>
              <w:sz w:val="22"/>
              <w:szCs w:val="22"/>
            </w:rPr>
          </w:rPrChange>
        </w:rPr>
      </w:pPr>
      <w:ins w:id="515" w:author="Buki, Erzsebet" w:date="2023-01-12T13:23:00Z">
        <w:r w:rsidRPr="00CB22A5">
          <w:rPr>
            <w:rFonts w:ascii="Arial" w:hAnsi="Arial" w:cs="Arial"/>
            <w:sz w:val="20"/>
            <w:szCs w:val="20"/>
            <w:lang w:val="hu-HU"/>
            <w:rPrChange w:id="516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Becsült forgalmi értéke: </w:t>
        </w:r>
        <w:r w:rsidRPr="00CB22A5">
          <w:rPr>
            <w:rFonts w:ascii="Arial" w:hAnsi="Arial" w:cs="Arial"/>
            <w:sz w:val="20"/>
            <w:szCs w:val="20"/>
            <w:lang w:val="hu-HU"/>
            <w:rPrChange w:id="51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CB22A5">
          <w:rPr>
            <w:rFonts w:ascii="Arial" w:hAnsi="Arial" w:cs="Arial"/>
            <w:sz w:val="20"/>
            <w:szCs w:val="20"/>
            <w:lang w:val="hu-HU"/>
            <w:rPrChange w:id="51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519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520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521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22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23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24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25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 </w:t>
        </w:r>
        <w:r w:rsidRPr="00CB22A5">
          <w:rPr>
            <w:rFonts w:ascii="Arial" w:hAnsi="Arial" w:cs="Arial"/>
            <w:sz w:val="20"/>
            <w:szCs w:val="20"/>
            <w:lang w:val="hu-HU"/>
            <w:rPrChange w:id="526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  <w:r w:rsidRPr="00CB22A5">
          <w:rPr>
            <w:rFonts w:ascii="Arial" w:hAnsi="Arial" w:cs="Arial"/>
            <w:sz w:val="20"/>
            <w:szCs w:val="20"/>
            <w:lang w:val="hu-HU"/>
            <w:rPrChange w:id="527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begin">
            <w:ffData>
              <w:name w:val=""/>
              <w:enabled/>
              <w:calcOnExit w:val="0"/>
              <w:textInput>
                <w:default w:val=",- Ft"/>
              </w:textInput>
            </w:ffData>
          </w:fldChar>
        </w:r>
        <w:r w:rsidRPr="00CB22A5">
          <w:rPr>
            <w:rFonts w:ascii="Arial" w:hAnsi="Arial" w:cs="Arial"/>
            <w:sz w:val="20"/>
            <w:szCs w:val="20"/>
            <w:lang w:val="hu-HU"/>
            <w:rPrChange w:id="528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CB22A5">
          <w:rPr>
            <w:rFonts w:ascii="Arial" w:hAnsi="Arial" w:cs="Arial"/>
            <w:sz w:val="20"/>
            <w:szCs w:val="20"/>
            <w:lang w:val="hu-HU"/>
            <w:rPrChange w:id="529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separate"/>
        </w:r>
        <w:r w:rsidRPr="00CB22A5">
          <w:rPr>
            <w:rFonts w:ascii="Arial" w:hAnsi="Arial" w:cs="Arial"/>
            <w:sz w:val="20"/>
            <w:szCs w:val="20"/>
            <w:lang w:val="hu-HU"/>
            <w:rPrChange w:id="530" w:author="Buki, Erzsebet" w:date="2023-01-12T13:24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t>,- Ft</w:t>
        </w:r>
        <w:r w:rsidRPr="00CB22A5">
          <w:rPr>
            <w:rFonts w:ascii="Arial" w:hAnsi="Arial" w:cs="Arial"/>
            <w:sz w:val="20"/>
            <w:szCs w:val="20"/>
            <w:lang w:val="hu-HU"/>
            <w:rPrChange w:id="53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fldChar w:fldCharType="end"/>
        </w:r>
        <w:r w:rsidRPr="00CB22A5">
          <w:rPr>
            <w:rFonts w:ascii="Arial" w:hAnsi="Arial" w:cs="Arial"/>
            <w:sz w:val="20"/>
            <w:szCs w:val="20"/>
            <w:lang w:val="hu-HU"/>
            <w:rPrChange w:id="532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Tulajdonhányada: </w:t>
        </w:r>
      </w:ins>
      <w:ins w:id="533" w:author="Fodor, Hajnalka" w:date="2023-01-16T15:28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ins w:id="534" w:author="Buki, Erzsebet" w:date="2023-01-12T13:23:00Z">
        <w:del w:id="535" w:author="Fodor, Hajnalka" w:date="2023-01-16T15:28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36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"/>
                <w:enabled/>
                <w:calcOnExit w:val="0"/>
                <w:textInput>
                  <w:default w:val=".../..."/>
                </w:textInput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37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38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39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.../...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40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</w:del>
        <w:r w:rsidRPr="00CB22A5">
          <w:rPr>
            <w:rFonts w:ascii="Arial" w:hAnsi="Arial" w:cs="Arial"/>
            <w:sz w:val="20"/>
            <w:szCs w:val="20"/>
            <w:lang w:val="hu-HU"/>
            <w:rPrChange w:id="541" w:author="Buki, Erzsebet" w:date="2023-01-12T13:2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</w:p>
    <w:p w14:paraId="10608FF0" w14:textId="77777777" w:rsidR="00C073F3" w:rsidRPr="00EB06CE" w:rsidRDefault="00C073F3" w:rsidP="00C073F3">
      <w:pPr>
        <w:rPr>
          <w:ins w:id="542" w:author="Fodor, Hajnalka" w:date="2023-01-16T15:28:00Z"/>
          <w:rFonts w:ascii="Arial" w:hAnsi="Arial" w:cs="Arial"/>
          <w:sz w:val="20"/>
          <w:szCs w:val="20"/>
          <w:lang w:val="hu-HU"/>
        </w:rPr>
      </w:pPr>
      <w:ins w:id="543" w:author="Fodor, Hajnalka" w:date="2023-01-16T15:28:00Z">
        <w:r w:rsidRPr="00EB06CE">
          <w:rPr>
            <w:rFonts w:ascii="Arial" w:hAnsi="Arial" w:cs="Arial"/>
            <w:sz w:val="20"/>
            <w:szCs w:val="20"/>
            <w:lang w:val="hu-HU"/>
          </w:rPr>
          <w:t xml:space="preserve">Helyrajzi száma: 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EB06CE">
          <w:rPr>
            <w:rFonts w:ascii="Arial" w:hAnsi="Arial" w:cs="Arial"/>
            <w:sz w:val="20"/>
            <w:szCs w:val="20"/>
            <w:lang w:val="hu-HU"/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separate"/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end"/>
        </w:r>
      </w:ins>
    </w:p>
    <w:p w14:paraId="637EA6F4" w14:textId="77777777" w:rsidR="00C073F3" w:rsidRDefault="00C073F3" w:rsidP="00C073F3">
      <w:pPr>
        <w:ind w:right="-108"/>
        <w:rPr>
          <w:ins w:id="544" w:author="Fodor, Hajnalka" w:date="2023-01-16T15:28:00Z"/>
          <w:rFonts w:ascii="Arial" w:hAnsi="Arial" w:cs="Arial"/>
          <w:sz w:val="20"/>
          <w:szCs w:val="20"/>
          <w:lang w:val="hu-HU"/>
        </w:rPr>
      </w:pPr>
      <w:ins w:id="545" w:author="Fodor, Hajnalka" w:date="2023-01-16T15:28:00Z">
        <w:r>
          <w:rPr>
            <w:rFonts w:ascii="Arial" w:hAnsi="Arial" w:cs="Arial"/>
            <w:sz w:val="20"/>
            <w:szCs w:val="20"/>
            <w:lang w:val="hu-HU"/>
          </w:rPr>
          <w:t>szobák száma:</w:t>
        </w:r>
        <w:r w:rsidRPr="005E5D03">
          <w:rPr>
            <w:rFonts w:ascii="Arial" w:hAnsi="Arial" w:cs="Arial"/>
          </w:rPr>
          <w:t xml:space="preserve">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>
          <w:rPr>
            <w:rFonts w:ascii="Arial" w:hAnsi="Arial" w:cs="Arial"/>
            <w:sz w:val="20"/>
            <w:szCs w:val="20"/>
            <w:lang w:val="hu-HU"/>
          </w:rPr>
          <w:t>.</w:t>
        </w:r>
      </w:ins>
    </w:p>
    <w:p w14:paraId="0CD7C466" w14:textId="77777777" w:rsidR="00C073F3" w:rsidRPr="00EB06CE" w:rsidRDefault="00C073F3" w:rsidP="00C073F3">
      <w:pPr>
        <w:rPr>
          <w:ins w:id="546" w:author="Fodor, Hajnalka" w:date="2023-01-16T15:28:00Z"/>
          <w:rFonts w:ascii="Arial" w:hAnsi="Arial" w:cs="Arial"/>
          <w:sz w:val="20"/>
          <w:szCs w:val="20"/>
          <w:lang w:val="hu-HU"/>
        </w:rPr>
      </w:pPr>
      <w:ins w:id="547" w:author="Fodor, Hajnalka" w:date="2023-01-16T15:28:00Z">
        <w:r w:rsidRPr="00EB06CE">
          <w:rPr>
            <w:rFonts w:ascii="Arial" w:hAnsi="Arial" w:cs="Arial"/>
            <w:sz w:val="20"/>
            <w:szCs w:val="20"/>
            <w:lang w:val="hu-HU"/>
          </w:rPr>
          <w:t xml:space="preserve">Ingatlan jellege: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lakás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családi ház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üdülő, nyaraló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építési telek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 egyéb: 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EB06CE">
          <w:rPr>
            <w:rFonts w:ascii="Arial" w:hAnsi="Arial" w:cs="Arial"/>
            <w:sz w:val="20"/>
            <w:szCs w:val="20"/>
            <w:lang w:val="hu-HU"/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separate"/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end"/>
        </w:r>
      </w:ins>
    </w:p>
    <w:p w14:paraId="4C9623CB" w14:textId="77777777" w:rsidR="00C073F3" w:rsidRPr="00EB06CE" w:rsidRDefault="00C073F3" w:rsidP="00C073F3">
      <w:pPr>
        <w:rPr>
          <w:ins w:id="548" w:author="Fodor, Hajnalka" w:date="2023-01-16T15:28:00Z"/>
          <w:rFonts w:ascii="Arial" w:hAnsi="Arial" w:cs="Arial"/>
          <w:sz w:val="20"/>
          <w:szCs w:val="20"/>
          <w:lang w:val="hu-HU"/>
        </w:rPr>
      </w:pPr>
      <w:ins w:id="549" w:author="Fodor, Hajnalka" w:date="2023-01-16T15:28:00Z">
        <w:r w:rsidRPr="00EB06CE">
          <w:rPr>
            <w:rFonts w:ascii="Arial" w:hAnsi="Arial" w:cs="Arial"/>
            <w:sz w:val="20"/>
            <w:szCs w:val="20"/>
            <w:lang w:val="hu-HU"/>
          </w:rPr>
          <w:t xml:space="preserve">Építés módja: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 tégla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 panel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 könnyű szerkezet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  egyéb: 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EB06CE">
          <w:rPr>
            <w:rFonts w:ascii="Arial" w:hAnsi="Arial" w:cs="Arial"/>
            <w:sz w:val="20"/>
            <w:szCs w:val="20"/>
            <w:lang w:val="hu-HU"/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separate"/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end"/>
        </w:r>
      </w:ins>
    </w:p>
    <w:p w14:paraId="36E7F910" w14:textId="77777777" w:rsidR="00C073F3" w:rsidRPr="00EB06CE" w:rsidRDefault="00C073F3" w:rsidP="00C073F3">
      <w:pPr>
        <w:rPr>
          <w:ins w:id="550" w:author="Fodor, Hajnalka" w:date="2023-01-16T15:28:00Z"/>
          <w:rFonts w:ascii="Arial" w:hAnsi="Arial" w:cs="Arial"/>
          <w:sz w:val="20"/>
          <w:szCs w:val="20"/>
          <w:lang w:val="hu-HU"/>
        </w:rPr>
      </w:pPr>
      <w:ins w:id="551" w:author="Fodor, Hajnalka" w:date="2023-01-16T15:28:00Z">
        <w:r w:rsidRPr="00EB06CE">
          <w:rPr>
            <w:rFonts w:ascii="Arial" w:hAnsi="Arial" w:cs="Arial"/>
            <w:sz w:val="20"/>
            <w:szCs w:val="20"/>
            <w:lang w:val="hu-HU"/>
          </w:rPr>
          <w:t xml:space="preserve">Alapterülete: Telek: 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EB06CE">
          <w:rPr>
            <w:rFonts w:ascii="Arial" w:hAnsi="Arial" w:cs="Arial"/>
            <w:sz w:val="20"/>
            <w:szCs w:val="20"/>
            <w:lang w:val="hu-HU"/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separate"/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m2 Lakás: 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r w:rsidRPr="00EB06CE">
          <w:rPr>
            <w:rFonts w:ascii="Arial" w:hAnsi="Arial" w:cs="Arial"/>
            <w:sz w:val="20"/>
            <w:szCs w:val="20"/>
            <w:lang w:val="hu-HU"/>
          </w:rPr>
          <w:instrText xml:space="preserve"> FORMTEXT </w:instrText>
        </w:r>
        <w:r w:rsidRPr="00855033">
          <w:rPr>
            <w:rFonts w:ascii="Arial" w:hAnsi="Arial" w:cs="Arial"/>
            <w:sz w:val="20"/>
            <w:szCs w:val="20"/>
            <w:lang w:val="hu-HU"/>
          </w:rPr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separate"/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t> </w:t>
        </w:r>
        <w:r w:rsidRPr="00EB06CE">
          <w:rPr>
            <w:rFonts w:ascii="Arial" w:hAnsi="Arial" w:cs="Arial"/>
            <w:sz w:val="20"/>
            <w:szCs w:val="20"/>
            <w:lang w:val="hu-HU"/>
          </w:rPr>
          <w:fldChar w:fldCharType="end"/>
        </w:r>
        <w:r w:rsidRPr="00EB06CE">
          <w:rPr>
            <w:rFonts w:ascii="Arial" w:hAnsi="Arial" w:cs="Arial"/>
            <w:sz w:val="20"/>
            <w:szCs w:val="20"/>
            <w:lang w:val="hu-HU"/>
          </w:rPr>
          <w:t xml:space="preserve">m2  </w:t>
        </w:r>
      </w:ins>
    </w:p>
    <w:p w14:paraId="7C4ABE3D" w14:textId="77777777" w:rsidR="00C073F3" w:rsidRPr="00FB6126" w:rsidRDefault="00C073F3" w:rsidP="00C073F3">
      <w:pPr>
        <w:ind w:right="-108"/>
        <w:rPr>
          <w:ins w:id="552" w:author="Fodor, Hajnalka" w:date="2023-01-16T15:28:00Z"/>
          <w:rFonts w:ascii="Arial" w:hAnsi="Arial" w:cs="Arial"/>
          <w:sz w:val="20"/>
          <w:lang w:val="hu-HU"/>
        </w:rPr>
      </w:pPr>
      <w:ins w:id="553" w:author="Fodor, Hajnalka" w:date="2023-01-16T15:28:00Z">
        <w:r>
          <w:rPr>
            <w:rFonts w:ascii="Arial" w:hAnsi="Arial" w:cs="Arial"/>
            <w:sz w:val="20"/>
            <w:szCs w:val="20"/>
            <w:lang w:val="hu-HU"/>
          </w:rPr>
          <w:t xml:space="preserve">ingatlan állapota: </w:t>
        </w:r>
        <w:r>
          <w:rPr>
            <w:rFonts w:ascii="Arial" w:hAnsi="Arial" w:cs="Arial"/>
            <w:sz w:val="20"/>
            <w:szCs w:val="20"/>
            <w:lang w:val="hu-HU"/>
          </w:rPr>
          <w:tab/>
        </w:r>
        <w:r>
          <w:rPr>
            <w:rFonts w:ascii="Arial" w:hAnsi="Arial" w:cs="Arial"/>
            <w:sz w:val="20"/>
            <w:szCs w:val="20"/>
            <w:lang w:val="hu-HU"/>
          </w:rPr>
          <w:tab/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>
          <w:rPr>
            <w:rFonts w:ascii="Arial" w:hAnsi="Arial" w:cs="Arial"/>
            <w:sz w:val="20"/>
            <w:szCs w:val="20"/>
            <w:lang w:val="hu-HU"/>
          </w:rPr>
          <w:t xml:space="preserve"> új</w:t>
        </w:r>
        <w:r w:rsidRPr="00D21D52">
          <w:rPr>
            <w:rFonts w:ascii="Arial" w:hAnsi="Arial" w:cs="Arial"/>
            <w:sz w:val="20"/>
            <w:szCs w:val="20"/>
            <w:lang w:val="hu-HU"/>
          </w:rPr>
          <w:t xml:space="preserve">  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>
          <w:rPr>
            <w:rFonts w:ascii="Arial" w:hAnsi="Arial" w:cs="Arial"/>
            <w:sz w:val="20"/>
            <w:szCs w:val="20"/>
            <w:lang w:val="hu-HU"/>
          </w:rPr>
          <w:t xml:space="preserve"> újszerű  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>
          <w:rPr>
            <w:rFonts w:ascii="Arial" w:hAnsi="Arial" w:cs="Arial"/>
            <w:sz w:val="20"/>
            <w:szCs w:val="20"/>
            <w:lang w:val="hu-HU"/>
          </w:rPr>
          <w:t xml:space="preserve"> felújított</w:t>
        </w:r>
        <w:r w:rsidRPr="00D21D52">
          <w:rPr>
            <w:rFonts w:ascii="Arial" w:hAnsi="Arial" w:cs="Arial"/>
            <w:sz w:val="20"/>
            <w:szCs w:val="20"/>
            <w:lang w:val="hu-HU"/>
          </w:rPr>
          <w:t xml:space="preserve">  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>
          <w:rPr>
            <w:rFonts w:ascii="Arial" w:hAnsi="Arial" w:cs="Arial"/>
            <w:sz w:val="20"/>
            <w:szCs w:val="20"/>
            <w:lang w:val="hu-HU"/>
          </w:rPr>
          <w:t xml:space="preserve"> használt 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>
          <w:rPr>
            <w:rFonts w:ascii="Arial" w:hAnsi="Arial" w:cs="Arial"/>
            <w:sz w:val="28"/>
            <w:szCs w:val="28"/>
            <w:lang w:val="hu-HU"/>
          </w:rPr>
          <w:t xml:space="preserve"> </w:t>
        </w:r>
        <w:r w:rsidRPr="00FB6126">
          <w:rPr>
            <w:rFonts w:ascii="Arial" w:hAnsi="Arial" w:cs="Arial"/>
            <w:sz w:val="20"/>
            <w:szCs w:val="20"/>
            <w:lang w:val="hu-HU"/>
          </w:rPr>
          <w:t>rossz állapotú</w:t>
        </w:r>
        <w:r>
          <w:rPr>
            <w:rFonts w:ascii="Arial" w:hAnsi="Arial" w:cs="Arial"/>
            <w:sz w:val="20"/>
            <w:szCs w:val="20"/>
            <w:lang w:val="hu-HU"/>
          </w:rPr>
          <w:t xml:space="preserve"> </w:t>
        </w:r>
      </w:ins>
    </w:p>
    <w:p w14:paraId="5A712BC9" w14:textId="77777777" w:rsidR="00C073F3" w:rsidRPr="00FB6126" w:rsidRDefault="00C073F3" w:rsidP="00C073F3">
      <w:pPr>
        <w:ind w:right="-108"/>
        <w:rPr>
          <w:ins w:id="554" w:author="Fodor, Hajnalka" w:date="2023-01-16T15:28:00Z"/>
          <w:rFonts w:ascii="Arial" w:hAnsi="Arial" w:cs="Arial"/>
          <w:sz w:val="20"/>
          <w:lang w:val="hu-HU"/>
        </w:rPr>
      </w:pPr>
      <w:ins w:id="555" w:author="Fodor, Hajnalka" w:date="2023-01-16T15:28:00Z">
        <w:r>
          <w:rPr>
            <w:rFonts w:ascii="Arial" w:hAnsi="Arial" w:cs="Arial"/>
            <w:sz w:val="20"/>
            <w:szCs w:val="20"/>
            <w:lang w:val="hu-HU"/>
          </w:rPr>
          <w:t xml:space="preserve">az ingatlan az adós lakhatására szolgál: </w:t>
        </w:r>
        <w:r>
          <w:rPr>
            <w:rFonts w:ascii="Arial" w:hAnsi="Arial" w:cs="Arial"/>
            <w:sz w:val="20"/>
            <w:szCs w:val="20"/>
            <w:lang w:val="hu-HU"/>
          </w:rPr>
          <w:tab/>
        </w:r>
        <w:r>
          <w:rPr>
            <w:rFonts w:ascii="Arial" w:hAnsi="Arial" w:cs="Arial"/>
            <w:sz w:val="20"/>
            <w:szCs w:val="20"/>
            <w:lang w:val="hu-HU"/>
          </w:rPr>
          <w:tab/>
        </w:r>
        <w:r>
          <w:rPr>
            <w:rFonts w:ascii="Arial" w:hAnsi="Arial" w:cs="Arial"/>
            <w:sz w:val="20"/>
            <w:szCs w:val="20"/>
            <w:lang w:val="hu-HU"/>
          </w:rPr>
          <w:tab/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D21D52">
          <w:rPr>
            <w:rFonts w:ascii="Arial" w:hAnsi="Arial" w:cs="Arial"/>
            <w:sz w:val="20"/>
            <w:szCs w:val="20"/>
            <w:lang w:val="hu-HU"/>
          </w:rPr>
          <w:t xml:space="preserve"> Igen   </w:t>
        </w:r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  <w:r w:rsidRPr="00D21D52">
          <w:rPr>
            <w:rFonts w:ascii="Arial" w:hAnsi="Arial" w:cs="Arial"/>
            <w:sz w:val="20"/>
            <w:szCs w:val="20"/>
            <w:lang w:val="hu-HU"/>
          </w:rPr>
          <w:t xml:space="preserve"> Nem</w:t>
        </w:r>
      </w:ins>
    </w:p>
    <w:p w14:paraId="6844B5FA" w14:textId="506CF136" w:rsidR="00CB22A5" w:rsidDel="00C073F3" w:rsidRDefault="00CB22A5">
      <w:pPr>
        <w:rPr>
          <w:del w:id="556" w:author="Fodor, Hajnalka" w:date="2023-01-16T15:28:00Z"/>
          <w:rFonts w:ascii="Arial" w:hAnsi="Arial" w:cs="Arial"/>
          <w:sz w:val="20"/>
          <w:szCs w:val="20"/>
          <w:lang w:val="hu-HU"/>
        </w:rPr>
        <w:pPrChange w:id="557" w:author="Buki, Erzsebet" w:date="2023-01-12T13:24:00Z">
          <w:pPr>
            <w:ind w:right="-108"/>
          </w:pPr>
        </w:pPrChange>
      </w:pPr>
      <w:ins w:id="558" w:author="Buki, Erzsebet" w:date="2023-01-12T13:23:00Z">
        <w:del w:id="559" w:author="Fodor, Hajnalka" w:date="2023-01-16T15:28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0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Helyrajzi száma: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1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2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4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5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6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7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8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69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</w:del>
      </w:ins>
    </w:p>
    <w:p w14:paraId="6F1A6358" w14:textId="6E8ED057" w:rsidR="00773BE1" w:rsidDel="00C073F3" w:rsidRDefault="00773BE1" w:rsidP="00773BE1">
      <w:pPr>
        <w:ind w:right="-108"/>
        <w:rPr>
          <w:del w:id="570" w:author="Fodor, Hajnalka" w:date="2023-01-16T15:28:00Z"/>
          <w:rFonts w:ascii="Arial" w:hAnsi="Arial" w:cs="Arial"/>
          <w:sz w:val="20"/>
          <w:szCs w:val="20"/>
          <w:lang w:val="hu-HU"/>
        </w:rPr>
      </w:pPr>
      <w:del w:id="571" w:author="Fodor, Hajnalka" w:date="2023-01-16T15:28:00Z">
        <w:r w:rsidDel="00C073F3">
          <w:rPr>
            <w:rFonts w:ascii="Arial" w:hAnsi="Arial" w:cs="Arial"/>
            <w:sz w:val="20"/>
            <w:szCs w:val="20"/>
            <w:lang w:val="hu-HU"/>
          </w:rPr>
          <w:delText>szobák száma:…………….</w:delText>
        </w:r>
      </w:del>
    </w:p>
    <w:p w14:paraId="62621AA8" w14:textId="58486D3A" w:rsidR="00773BE1" w:rsidDel="00C073F3" w:rsidRDefault="00773BE1" w:rsidP="00773BE1">
      <w:pPr>
        <w:ind w:right="-108"/>
        <w:rPr>
          <w:del w:id="572" w:author="Fodor, Hajnalka" w:date="2023-01-16T15:28:00Z"/>
          <w:rFonts w:ascii="Arial" w:hAnsi="Arial" w:cs="Arial"/>
          <w:sz w:val="20"/>
          <w:szCs w:val="20"/>
          <w:lang w:val="hu-HU"/>
        </w:rPr>
      </w:pPr>
      <w:del w:id="573" w:author="Fodor, Hajnalka" w:date="2023-01-16T15:28:00Z"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ingatlan típusa:    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Panel lakás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 xml:space="preserve">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Egyéb lakás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Családi ház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 xml:space="preserve">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Egyéb:…….</w:delText>
        </w:r>
      </w:del>
    </w:p>
    <w:p w14:paraId="3F449AF2" w14:textId="5539D8CE" w:rsidR="00CB22A5" w:rsidRPr="00CB22A5" w:rsidDel="00C073F3" w:rsidRDefault="00CB22A5" w:rsidP="00CB22A5">
      <w:pPr>
        <w:rPr>
          <w:ins w:id="574" w:author="Buki, Erzsebet" w:date="2023-01-12T13:24:00Z"/>
          <w:del w:id="575" w:author="Fodor, Hajnalka" w:date="2023-01-16T15:28:00Z"/>
          <w:rFonts w:ascii="Arial" w:hAnsi="Arial" w:cs="Arial"/>
          <w:sz w:val="20"/>
          <w:szCs w:val="20"/>
          <w:lang w:val="hu-HU"/>
          <w:rPrChange w:id="576" w:author="Buki, Erzsebet" w:date="2023-01-12T13:24:00Z">
            <w:rPr>
              <w:ins w:id="577" w:author="Buki, Erzsebet" w:date="2023-01-12T13:24:00Z"/>
              <w:del w:id="578" w:author="Fodor, Hajnalka" w:date="2023-01-16T15:28:00Z"/>
              <w:rFonts w:ascii="Arial" w:hAnsi="Arial" w:cs="Arial"/>
              <w:sz w:val="22"/>
              <w:szCs w:val="22"/>
            </w:rPr>
          </w:rPrChange>
        </w:rPr>
      </w:pPr>
      <w:ins w:id="579" w:author="Buki, Erzsebet" w:date="2023-01-12T13:24:00Z">
        <w:del w:id="580" w:author="Fodor, Hajnalka" w:date="2023-01-16T15:28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1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Ingatlan jellege: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2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3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4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5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lakás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6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7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8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89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családi ház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0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Kontrollkästchen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1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2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üdülő, nyaraló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4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5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6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7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építési telek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8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599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0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1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 egyéb: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2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4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5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6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7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8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09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10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</w:del>
      </w:ins>
    </w:p>
    <w:p w14:paraId="45F90DE1" w14:textId="105AEF3E" w:rsidR="00CB22A5" w:rsidRPr="00CB22A5" w:rsidDel="00C073F3" w:rsidRDefault="00CB22A5" w:rsidP="00CB22A5">
      <w:pPr>
        <w:rPr>
          <w:ins w:id="611" w:author="Buki, Erzsebet" w:date="2023-01-12T13:24:00Z"/>
          <w:del w:id="612" w:author="Fodor, Hajnalka" w:date="2023-01-16T15:28:00Z"/>
          <w:rFonts w:ascii="Arial" w:hAnsi="Arial" w:cs="Arial"/>
          <w:sz w:val="20"/>
          <w:szCs w:val="20"/>
          <w:lang w:val="hu-HU"/>
          <w:rPrChange w:id="613" w:author="Buki, Erzsebet" w:date="2023-01-12T13:24:00Z">
            <w:rPr>
              <w:ins w:id="614" w:author="Buki, Erzsebet" w:date="2023-01-12T13:24:00Z"/>
              <w:del w:id="615" w:author="Fodor, Hajnalka" w:date="2023-01-16T15:28:00Z"/>
              <w:rFonts w:ascii="Arial" w:hAnsi="Arial" w:cs="Arial"/>
              <w:sz w:val="22"/>
              <w:szCs w:val="22"/>
            </w:rPr>
          </w:rPrChange>
        </w:rPr>
      </w:pPr>
      <w:ins w:id="616" w:author="Buki, Erzsebet" w:date="2023-01-12T13:24:00Z">
        <w:del w:id="617" w:author="Fodor, Hajnalka" w:date="2023-01-16T15:28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18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Építés módja: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19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0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1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2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 tégla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3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4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5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6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 panel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7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8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29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0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 könnyű szerkezet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1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2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delInstrText xml:space="preserve"> FORMCHECKBOX </w:delInstrText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="00484251" w:rsidRPr="00855033" w:rsidDel="00C073F3">
            <w:rPr>
              <w:rFonts w:ascii="Arial" w:hAnsi="Arial" w:cs="Arial"/>
              <w:sz w:val="20"/>
              <w:szCs w:val="20"/>
              <w:lang w:val="hu-HU"/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3" w:author="Buki, Erzsebet" w:date="2023-01-12T13:24:00Z">
                <w:rPr>
                  <w:rFonts w:ascii="Arial" w:hAnsi="Arial" w:cs="Arial"/>
                  <w:sz w:val="20"/>
                  <w:szCs w:val="20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4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  egyéb: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5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6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7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8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39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40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41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42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4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</w:del>
      </w:ins>
    </w:p>
    <w:p w14:paraId="7E965404" w14:textId="0909B3A4" w:rsidR="00CB22A5" w:rsidRPr="00CB22A5" w:rsidDel="00C073F3" w:rsidRDefault="00CB22A5" w:rsidP="00CB22A5">
      <w:pPr>
        <w:rPr>
          <w:ins w:id="644" w:author="Buki, Erzsebet" w:date="2023-01-12T13:24:00Z"/>
          <w:del w:id="645" w:author="Fodor, Hajnalka" w:date="2023-01-16T15:28:00Z"/>
          <w:rFonts w:ascii="Arial" w:hAnsi="Arial" w:cs="Arial"/>
          <w:sz w:val="20"/>
          <w:szCs w:val="20"/>
          <w:lang w:val="hu-HU"/>
          <w:rPrChange w:id="646" w:author="Buki, Erzsebet" w:date="2023-01-12T13:24:00Z">
            <w:rPr>
              <w:ins w:id="647" w:author="Buki, Erzsebet" w:date="2023-01-12T13:24:00Z"/>
              <w:del w:id="648" w:author="Fodor, Hajnalka" w:date="2023-01-16T15:28:00Z"/>
              <w:rFonts w:ascii="Arial" w:hAnsi="Arial" w:cs="Arial"/>
              <w:sz w:val="22"/>
              <w:szCs w:val="22"/>
            </w:rPr>
          </w:rPrChange>
        </w:rPr>
      </w:pPr>
      <w:ins w:id="649" w:author="Buki, Erzsebet" w:date="2023-01-12T13:24:00Z">
        <w:del w:id="650" w:author="Fodor, Hajnalka" w:date="2023-01-16T15:28:00Z"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1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Alapterülete: Telek: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2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4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5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6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7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8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59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0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1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m2 Lakás: 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2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3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InstrText xml:space="preserve"> FORMTEXT </w:delInstrText>
          </w:r>
          <w:r w:rsidRPr="00855033" w:rsidDel="00C073F3">
            <w:rPr>
              <w:rFonts w:ascii="Arial" w:hAnsi="Arial" w:cs="Arial"/>
              <w:sz w:val="20"/>
              <w:szCs w:val="20"/>
              <w:lang w:val="hu-HU"/>
            </w:rPr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4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separate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5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6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7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8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69" w:author="Buki, Erzsebet" w:date="2023-01-12T13:24:00Z">
                <w:rPr>
                  <w:rFonts w:ascii="Arial" w:hAnsi="Arial" w:cs="Arial"/>
                  <w:noProof/>
                  <w:sz w:val="22"/>
                  <w:szCs w:val="22"/>
                </w:rPr>
              </w:rPrChange>
            </w:rPr>
            <w:delText> </w:delText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70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fldChar w:fldCharType="end"/>
          </w:r>
          <w:r w:rsidRPr="00CB22A5" w:rsidDel="00C073F3">
            <w:rPr>
              <w:rFonts w:ascii="Arial" w:hAnsi="Arial" w:cs="Arial"/>
              <w:sz w:val="20"/>
              <w:szCs w:val="20"/>
              <w:lang w:val="hu-HU"/>
              <w:rPrChange w:id="671" w:author="Buki, Erzsebet" w:date="2023-01-12T13:24:00Z">
                <w:rPr>
                  <w:rFonts w:ascii="Arial" w:hAnsi="Arial" w:cs="Arial"/>
                  <w:sz w:val="22"/>
                  <w:szCs w:val="22"/>
                </w:rPr>
              </w:rPrChange>
            </w:rPr>
            <w:delText xml:space="preserve">m2  </w:delText>
          </w:r>
        </w:del>
      </w:ins>
    </w:p>
    <w:p w14:paraId="68A58A40" w14:textId="024FF147" w:rsidR="00773BE1" w:rsidDel="00C073F3" w:rsidRDefault="00773BE1" w:rsidP="00773BE1">
      <w:pPr>
        <w:ind w:right="-108"/>
        <w:rPr>
          <w:del w:id="672" w:author="Fodor, Hajnalka" w:date="2023-01-16T15:28:00Z"/>
          <w:rFonts w:ascii="Arial" w:hAnsi="Arial" w:cs="Arial"/>
          <w:sz w:val="20"/>
          <w:szCs w:val="20"/>
          <w:lang w:val="hu-HU"/>
        </w:rPr>
      </w:pPr>
      <w:del w:id="673" w:author="Fodor, Hajnalka" w:date="2023-01-16T15:28:00Z"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ingatlan állapota: 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új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 xml:space="preserve">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újszerű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felújított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 xml:space="preserve">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használt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Del="00C073F3">
          <w:rPr>
            <w:rFonts w:ascii="Arial" w:hAnsi="Arial" w:cs="Arial"/>
            <w:sz w:val="28"/>
            <w:szCs w:val="28"/>
            <w:lang w:val="hu-HU"/>
          </w:rPr>
          <w:delText xml:space="preserve"> 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>rossz állapotú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 </w:delText>
        </w:r>
      </w:del>
    </w:p>
    <w:p w14:paraId="31B5B6AE" w14:textId="6194467A" w:rsidR="00773BE1" w:rsidRPr="00D21D52" w:rsidDel="00C073F3" w:rsidRDefault="00773BE1" w:rsidP="00773BE1">
      <w:pPr>
        <w:ind w:right="-108"/>
        <w:rPr>
          <w:del w:id="674" w:author="Fodor, Hajnalka" w:date="2023-01-16T15:28:00Z"/>
          <w:rFonts w:ascii="Arial" w:hAnsi="Arial" w:cs="Arial"/>
          <w:sz w:val="20"/>
          <w:szCs w:val="20"/>
          <w:lang w:val="hu-HU"/>
        </w:rPr>
      </w:pPr>
      <w:del w:id="675" w:author="Fodor, Hajnalka" w:date="2023-01-16T15:28:00Z">
        <w:r w:rsidDel="00C073F3">
          <w:rPr>
            <w:rFonts w:ascii="Arial" w:hAnsi="Arial" w:cs="Arial"/>
            <w:sz w:val="20"/>
            <w:szCs w:val="20"/>
            <w:lang w:val="hu-HU"/>
          </w:rPr>
          <w:delText xml:space="preserve">az ingatlan az adós lakhatására szolgál: </w:delText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Del="00C073F3">
          <w:rPr>
            <w:rFonts w:ascii="Arial" w:hAnsi="Arial" w:cs="Arial"/>
            <w:sz w:val="20"/>
            <w:szCs w:val="20"/>
            <w:lang w:val="hu-HU"/>
          </w:rPr>
          <w:tab/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 xml:space="preserve"> Igen   </w:delText>
        </w:r>
        <w:r w:rsidRPr="00D21D52" w:rsidDel="00C073F3">
          <w:rPr>
            <w:rFonts w:ascii="Arial" w:hAnsi="Arial" w:cs="Arial"/>
            <w:sz w:val="28"/>
            <w:szCs w:val="28"/>
            <w:lang w:val="hu-HU"/>
          </w:rPr>
          <w:delText>□</w:delText>
        </w:r>
        <w:r w:rsidRPr="00D21D52" w:rsidDel="00C073F3">
          <w:rPr>
            <w:rFonts w:ascii="Arial" w:hAnsi="Arial" w:cs="Arial"/>
            <w:sz w:val="20"/>
            <w:szCs w:val="20"/>
            <w:lang w:val="hu-HU"/>
          </w:rPr>
          <w:delText xml:space="preserve"> Nem</w:delText>
        </w:r>
      </w:del>
    </w:p>
    <w:p w14:paraId="232E0D99" w14:textId="77777777" w:rsidR="00773BE1" w:rsidRPr="00FB6126" w:rsidRDefault="00773BE1" w:rsidP="003314DD">
      <w:pPr>
        <w:rPr>
          <w:rFonts w:ascii="Arial" w:hAnsi="Arial" w:cs="Arial"/>
          <w:sz w:val="20"/>
          <w:szCs w:val="20"/>
          <w:lang w:val="hu-HU"/>
        </w:rPr>
      </w:pPr>
    </w:p>
    <w:p w14:paraId="38CC7F00" w14:textId="77777777" w:rsidR="003314DD" w:rsidRPr="003314DD" w:rsidRDefault="003314DD" w:rsidP="003314DD">
      <w:pPr>
        <w:pStyle w:val="BodyText21"/>
        <w:tabs>
          <w:tab w:val="right" w:pos="9923"/>
        </w:tabs>
        <w:spacing w:before="240" w:after="80"/>
        <w:jc w:val="left"/>
        <w:rPr>
          <w:rFonts w:ascii="Arial" w:hAnsi="Arial" w:cs="Arial"/>
          <w:b/>
          <w:sz w:val="20"/>
          <w:u w:val="single"/>
        </w:rPr>
      </w:pPr>
      <w:r w:rsidRPr="003314DD">
        <w:rPr>
          <w:rFonts w:ascii="Arial" w:hAnsi="Arial" w:cs="Arial"/>
          <w:b/>
          <w:sz w:val="20"/>
          <w:u w:val="single"/>
        </w:rPr>
        <w:t>Fizetési nehézség oka</w:t>
      </w:r>
      <w:r w:rsidRPr="003314DD">
        <w:rPr>
          <w:rStyle w:val="Lbjegyzet-hivatkozs"/>
          <w:rFonts w:ascii="Arial" w:hAnsi="Arial" w:cs="Arial"/>
          <w:b/>
          <w:sz w:val="20"/>
          <w:u w:val="single"/>
        </w:rPr>
        <w:footnoteReference w:id="4"/>
      </w:r>
      <w:r w:rsidRPr="003314DD">
        <w:rPr>
          <w:rFonts w:ascii="Arial" w:hAnsi="Arial" w:cs="Arial"/>
          <w:b/>
          <w:sz w:val="20"/>
          <w:u w:val="single"/>
        </w:rPr>
        <w:t>:</w:t>
      </w:r>
    </w:p>
    <w:tbl>
      <w:tblPr>
        <w:tblW w:w="978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76" w:author="Fodor, Hajnalka" w:date="2023-01-16T15:29:00Z">
          <w:tblPr>
            <w:tblW w:w="9375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82"/>
        <w:gridCol w:w="2089"/>
        <w:gridCol w:w="567"/>
        <w:gridCol w:w="1864"/>
        <w:gridCol w:w="687"/>
        <w:gridCol w:w="2127"/>
        <w:gridCol w:w="567"/>
        <w:gridCol w:w="1398"/>
        <w:tblGridChange w:id="677">
          <w:tblGrid>
            <w:gridCol w:w="482"/>
            <w:gridCol w:w="2089"/>
            <w:gridCol w:w="469"/>
            <w:gridCol w:w="1864"/>
            <w:gridCol w:w="441"/>
            <w:gridCol w:w="2188"/>
            <w:gridCol w:w="444"/>
            <w:gridCol w:w="1398"/>
          </w:tblGrid>
        </w:tblGridChange>
      </w:tblGrid>
      <w:tr w:rsidR="003314DD" w:rsidRPr="006C1676" w14:paraId="6B19D028" w14:textId="77777777" w:rsidTr="00C073F3">
        <w:trPr>
          <w:trHeight w:val="423"/>
          <w:trPrChange w:id="678" w:author="Fodor, Hajnalka" w:date="2023-01-16T15:29:00Z">
            <w:trPr>
              <w:trHeight w:val="423"/>
            </w:trPr>
          </w:trPrChange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679" w:author="Fodor, Hajnalka" w:date="2023-01-16T15:29:00Z">
              <w:tcPr>
                <w:tcW w:w="482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830E35E" w14:textId="4086047E" w:rsidR="003314DD" w:rsidRPr="00FB6126" w:rsidRDefault="00C073F3" w:rsidP="00E73336">
            <w:pPr>
              <w:ind w:right="-108"/>
              <w:rPr>
                <w:rFonts w:ascii="Arial" w:hAnsi="Arial" w:cs="Arial"/>
                <w:sz w:val="20"/>
                <w:szCs w:val="20"/>
                <w:lang w:val="hu-HU"/>
              </w:rPr>
            </w:pPr>
            <w:ins w:id="680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089" w:type="dxa"/>
            <w:tcBorders>
              <w:left w:val="double" w:sz="4" w:space="0" w:color="auto"/>
              <w:right w:val="double" w:sz="4" w:space="0" w:color="auto"/>
            </w:tcBorders>
            <w:vAlign w:val="center"/>
            <w:tcPrChange w:id="681" w:author="Fodor, Hajnalka" w:date="2023-01-16T15:29:00Z">
              <w:tcPr>
                <w:tcW w:w="2089" w:type="dxa"/>
                <w:tcBorders>
                  <w:left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68F41C0" w14:textId="77777777" w:rsidR="003314DD" w:rsidRPr="00FB6126" w:rsidRDefault="003314DD" w:rsidP="00E7333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Jövedelemcsökkenés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682" w:author="Fodor, Hajnalka" w:date="2023-01-16T15:29:00Z">
              <w:tcPr>
                <w:tcW w:w="46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60DA29DB" w14:textId="03816343" w:rsidR="003314DD" w:rsidRPr="00FB6126" w:rsidRDefault="00C073F3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ins w:id="683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8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684" w:author="Fodor, Hajnalka" w:date="2023-01-16T15:29:00Z">
              <w:tcPr>
                <w:tcW w:w="186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C849EDC" w14:textId="77777777" w:rsidR="003314DD" w:rsidRPr="00FB6126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Családi ok / Válás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685" w:author="Fodor, Hajnalka" w:date="2023-01-16T15:29:00Z">
              <w:tcPr>
                <w:tcW w:w="441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14:paraId="76CF31C3" w14:textId="76671619" w:rsidR="003314DD" w:rsidRPr="00FB6126" w:rsidRDefault="00C073F3" w:rsidP="00E7333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ins w:id="686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vAlign w:val="center"/>
            <w:tcPrChange w:id="687" w:author="Fodor, Hajnalka" w:date="2023-01-16T15:29:00Z">
              <w:tcPr>
                <w:tcW w:w="2188" w:type="dxa"/>
                <w:tcBorders>
                  <w:left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5B50FDD" w14:textId="77777777" w:rsidR="003314DD" w:rsidRPr="00FB6126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Betegség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688" w:author="Fodor, Hajnalka" w:date="2023-01-16T15:29:00Z">
              <w:tcPr>
                <w:tcW w:w="444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E2E34E1" w14:textId="751CE474" w:rsidR="003314DD" w:rsidRPr="00FB6126" w:rsidRDefault="00C073F3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ins w:id="689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398" w:type="dxa"/>
            <w:tcBorders>
              <w:left w:val="double" w:sz="4" w:space="0" w:color="auto"/>
            </w:tcBorders>
            <w:vAlign w:val="center"/>
            <w:tcPrChange w:id="690" w:author="Fodor, Hajnalka" w:date="2023-01-16T15:29:00Z">
              <w:tcPr>
                <w:tcW w:w="1398" w:type="dxa"/>
                <w:tcBorders>
                  <w:left w:val="double" w:sz="4" w:space="0" w:color="auto"/>
                </w:tcBorders>
                <w:vAlign w:val="center"/>
              </w:tcPr>
            </w:tcPrChange>
          </w:tcPr>
          <w:p w14:paraId="1DAF59EE" w14:textId="77777777" w:rsidR="003314DD" w:rsidRPr="00FB6126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Árfolyamvál-tozás</w:t>
            </w:r>
            <w:proofErr w:type="spellEnd"/>
          </w:p>
        </w:tc>
      </w:tr>
      <w:tr w:rsidR="003314DD" w:rsidRPr="003314DD" w14:paraId="3112B546" w14:textId="77777777" w:rsidTr="00C073F3">
        <w:trPr>
          <w:trHeight w:val="336"/>
          <w:trPrChange w:id="691" w:author="Fodor, Hajnalka" w:date="2023-01-16T15:29:00Z">
            <w:trPr>
              <w:trHeight w:val="336"/>
            </w:trPr>
          </w:trPrChange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692" w:author="Fodor, Hajnalka" w:date="2023-01-16T15:29:00Z">
              <w:tcPr>
                <w:tcW w:w="482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853806C" w14:textId="700DE55F" w:rsidR="003314DD" w:rsidRPr="00FB6126" w:rsidRDefault="00C073F3" w:rsidP="00E73336">
            <w:pPr>
              <w:ind w:right="-108"/>
              <w:rPr>
                <w:rFonts w:ascii="Arial" w:hAnsi="Arial" w:cs="Arial"/>
                <w:sz w:val="20"/>
                <w:szCs w:val="20"/>
                <w:lang w:val="hu-HU"/>
              </w:rPr>
            </w:pPr>
            <w:ins w:id="693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089" w:type="dxa"/>
            <w:tcBorders>
              <w:left w:val="double" w:sz="4" w:space="0" w:color="auto"/>
              <w:right w:val="double" w:sz="4" w:space="0" w:color="auto"/>
            </w:tcBorders>
            <w:vAlign w:val="center"/>
            <w:tcPrChange w:id="694" w:author="Fodor, Hajnalka" w:date="2023-01-16T15:29:00Z">
              <w:tcPr>
                <w:tcW w:w="2089" w:type="dxa"/>
                <w:tcBorders>
                  <w:left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6728CAC" w14:textId="77777777" w:rsidR="003314DD" w:rsidRPr="00FB6126" w:rsidRDefault="003314DD" w:rsidP="00E7333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Munkanélküliség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695" w:author="Fodor, Hajnalka" w:date="2023-01-16T15:29:00Z">
              <w:tcPr>
                <w:tcW w:w="46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38B695E" w14:textId="41BA91D3" w:rsidR="003314DD" w:rsidRPr="00FB6126" w:rsidRDefault="00C073F3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ins w:id="696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8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tcPrChange w:id="697" w:author="Fodor, Hajnalka" w:date="2023-01-16T15:29:00Z">
              <w:tcPr>
                <w:tcW w:w="1864" w:type="dxa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6560E8B" w14:textId="77777777" w:rsidR="003314DD" w:rsidRPr="00FB6126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Haláleset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698" w:author="Fodor, Hajnalka" w:date="2023-01-16T15:29:00Z">
              <w:tcPr>
                <w:tcW w:w="441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14:paraId="3E78CAB4" w14:textId="58A9C60C" w:rsidR="003314DD" w:rsidRPr="00FB6126" w:rsidRDefault="00C073F3" w:rsidP="00E7333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ins w:id="699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vAlign w:val="center"/>
            <w:tcPrChange w:id="700" w:author="Fodor, Hajnalka" w:date="2023-01-16T15:29:00Z">
              <w:tcPr>
                <w:tcW w:w="2188" w:type="dxa"/>
                <w:tcBorders>
                  <w:left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B053DEC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126">
              <w:rPr>
                <w:rFonts w:ascii="Arial" w:hAnsi="Arial" w:cs="Arial"/>
                <w:sz w:val="20"/>
                <w:szCs w:val="20"/>
                <w:lang w:val="hu-HU"/>
              </w:rPr>
              <w:t>Nyug</w:t>
            </w:r>
            <w:r w:rsidRPr="003314DD">
              <w:rPr>
                <w:rFonts w:ascii="Arial" w:hAnsi="Arial" w:cs="Arial"/>
                <w:sz w:val="20"/>
                <w:szCs w:val="20"/>
              </w:rPr>
              <w:t>díjazás</w:t>
            </w:r>
            <w:proofErr w:type="spellEnd"/>
            <w:r w:rsidRPr="003314DD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Rokkantnyugdíjazás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701" w:author="Fodor, Hajnalka" w:date="2023-01-16T15:29:00Z">
              <w:tcPr>
                <w:tcW w:w="444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3255B1A" w14:textId="0B0C76DB" w:rsidR="003314DD" w:rsidRPr="003314DD" w:rsidRDefault="00C073F3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ins w:id="702" w:author="Fodor, Hajnalka" w:date="2023-01-16T15:29:00Z">
              <w:r w:rsidRPr="00CB11BF">
                <w:rPr>
                  <w:rFonts w:ascii="Arial" w:hAnsi="Arial" w:cs="Arial"/>
                </w:rPr>
                <w:fldChar w:fldCharType="begin">
                  <w:ffData>
                    <w:name w:val="Text2"/>
                    <w:enabled/>
                    <w:calcOnExit w:val="0"/>
                    <w:textInput>
                      <w:default w:val="[...]"/>
                    </w:textInput>
                  </w:ffData>
                </w:fldChar>
              </w:r>
              <w:r w:rsidRPr="00CB11BF">
                <w:rPr>
                  <w:rFonts w:ascii="Arial" w:hAnsi="Arial" w:cs="Arial"/>
                </w:rPr>
                <w:instrText xml:space="preserve"> FORMTEXT </w:instrText>
              </w:r>
              <w:r w:rsidRPr="00CB11BF">
                <w:rPr>
                  <w:rFonts w:ascii="Arial" w:hAnsi="Arial" w:cs="Arial"/>
                </w:rPr>
              </w:r>
              <w:r w:rsidRPr="00CB11BF">
                <w:rPr>
                  <w:rFonts w:ascii="Arial" w:hAnsi="Arial" w:cs="Arial"/>
                </w:rPr>
                <w:fldChar w:fldCharType="separate"/>
              </w:r>
              <w:r w:rsidRPr="00CB11BF">
                <w:rPr>
                  <w:rFonts w:ascii="Arial" w:hAnsi="Arial" w:cs="Arial"/>
                  <w:noProof/>
                </w:rPr>
                <w:t>[...]</w:t>
              </w:r>
              <w:r w:rsidRPr="00CB11BF">
                <w:rPr>
                  <w:rFonts w:ascii="Arial" w:hAnsi="Arial" w:cs="Arial"/>
                </w:rPr>
                <w:fldChar w:fldCharType="end"/>
              </w:r>
            </w:ins>
          </w:p>
        </w:tc>
        <w:tc>
          <w:tcPr>
            <w:tcW w:w="1398" w:type="dxa"/>
            <w:tcBorders>
              <w:left w:val="double" w:sz="4" w:space="0" w:color="auto"/>
            </w:tcBorders>
            <w:vAlign w:val="center"/>
            <w:tcPrChange w:id="703" w:author="Fodor, Hajnalka" w:date="2023-01-16T15:29:00Z">
              <w:tcPr>
                <w:tcW w:w="1398" w:type="dxa"/>
                <w:tcBorders>
                  <w:left w:val="double" w:sz="4" w:space="0" w:color="auto"/>
                </w:tcBorders>
                <w:vAlign w:val="center"/>
              </w:tcPr>
            </w:tcPrChange>
          </w:tcPr>
          <w:p w14:paraId="5B24E283" w14:textId="77777777" w:rsidR="003314DD" w:rsidRPr="003314DD" w:rsidRDefault="003314DD" w:rsidP="00E73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4DD">
              <w:rPr>
                <w:rFonts w:ascii="Arial" w:hAnsi="Arial" w:cs="Arial"/>
                <w:sz w:val="20"/>
                <w:szCs w:val="20"/>
              </w:rPr>
              <w:t>Egyéb</w:t>
            </w:r>
            <w:proofErr w:type="spellEnd"/>
            <w:r w:rsidRPr="003314DD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</w:tbl>
    <w:p w14:paraId="35C117AC" w14:textId="77777777" w:rsidR="003314DD" w:rsidRPr="003314DD" w:rsidRDefault="003314DD" w:rsidP="003314DD">
      <w:pPr>
        <w:pStyle w:val="BodyText21"/>
        <w:tabs>
          <w:tab w:val="center" w:pos="5245"/>
          <w:tab w:val="center" w:pos="8505"/>
        </w:tabs>
        <w:spacing w:before="240"/>
        <w:rPr>
          <w:rFonts w:ascii="Arial" w:hAnsi="Arial" w:cs="Arial"/>
          <w:b/>
          <w:sz w:val="20"/>
          <w:u w:val="single"/>
        </w:rPr>
      </w:pPr>
      <w:r w:rsidRPr="003314DD">
        <w:rPr>
          <w:rFonts w:ascii="Arial" w:hAnsi="Arial" w:cs="Arial"/>
          <w:b/>
          <w:sz w:val="20"/>
          <w:u w:val="single"/>
        </w:rPr>
        <w:t>A kérelem rövid indoklása (minden esetben):</w:t>
      </w:r>
    </w:p>
    <w:p w14:paraId="4BB5E1C6" w14:textId="77777777" w:rsidR="003314DD" w:rsidRPr="003314DD" w:rsidRDefault="003314DD" w:rsidP="003314DD">
      <w:pPr>
        <w:pStyle w:val="BodyText21"/>
        <w:tabs>
          <w:tab w:val="center" w:pos="5245"/>
          <w:tab w:val="center" w:pos="8505"/>
        </w:tabs>
        <w:spacing w:before="240"/>
        <w:rPr>
          <w:rFonts w:ascii="Arial" w:hAnsi="Arial" w:cs="Arial"/>
          <w:b/>
          <w:sz w:val="20"/>
          <w:u w:val="single"/>
        </w:rPr>
      </w:pPr>
    </w:p>
    <w:p w14:paraId="1BA33CED" w14:textId="5E0733F7" w:rsidR="003314DD" w:rsidRPr="003314DD" w:rsidDel="00C073F3" w:rsidRDefault="00C073F3" w:rsidP="003314DD">
      <w:pPr>
        <w:pStyle w:val="BodyText21"/>
        <w:tabs>
          <w:tab w:val="right" w:pos="9900"/>
        </w:tabs>
        <w:spacing w:before="80" w:after="80" w:line="360" w:lineRule="auto"/>
        <w:rPr>
          <w:del w:id="704" w:author="Fodor, Hajnalka" w:date="2023-01-16T15:29:00Z"/>
          <w:rFonts w:ascii="Arial" w:hAnsi="Arial" w:cs="Arial"/>
          <w:sz w:val="20"/>
        </w:rPr>
      </w:pPr>
      <w:ins w:id="705" w:author="Fodor, Hajnalka" w:date="2023-01-16T15:29:00Z"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</w:ins>
      <w:del w:id="706" w:author="Fodor, Hajnalka" w:date="2023-01-16T15:29:00Z">
        <w:r w:rsidR="003314DD" w:rsidRPr="003314DD" w:rsidDel="00C073F3">
          <w:rPr>
            <w:rFonts w:ascii="Arial" w:hAnsi="Arial" w:cs="Arial"/>
            <w:sz w:val="20"/>
          </w:rPr>
          <w:delText>…………………………………………</w:delText>
        </w:r>
        <w:r w:rsidR="003314DD" w:rsidDel="00C073F3">
          <w:rPr>
            <w:rFonts w:ascii="Arial" w:hAnsi="Arial" w:cs="Arial"/>
            <w:sz w:val="20"/>
          </w:rPr>
          <w:delText>…………………………………………………………………………….</w:delText>
        </w:r>
      </w:del>
    </w:p>
    <w:p w14:paraId="60651B53" w14:textId="6C05465D" w:rsidR="003314DD" w:rsidRPr="003314DD" w:rsidRDefault="003314DD" w:rsidP="003314DD">
      <w:pPr>
        <w:pStyle w:val="BodyText21"/>
        <w:tabs>
          <w:tab w:val="right" w:pos="9900"/>
        </w:tabs>
        <w:spacing w:before="80" w:after="80" w:line="360" w:lineRule="auto"/>
        <w:rPr>
          <w:rFonts w:ascii="Arial" w:hAnsi="Arial" w:cs="Arial"/>
          <w:sz w:val="20"/>
        </w:rPr>
      </w:pPr>
      <w:del w:id="707" w:author="Fodor, Hajnalka" w:date="2023-01-16T15:29:00Z">
        <w:r w:rsidRPr="003314DD" w:rsidDel="00C073F3">
          <w:rPr>
            <w:rFonts w:ascii="Arial" w:hAnsi="Arial" w:cs="Arial"/>
            <w:sz w:val="20"/>
          </w:rPr>
          <w:delText>.………………………………</w:delText>
        </w:r>
      </w:del>
      <w:del w:id="708" w:author="Fodor, Hajnalka" w:date="2023-01-16T15:30:00Z">
        <w:r w:rsidRPr="003314DD" w:rsidDel="00C073F3">
          <w:rPr>
            <w:rFonts w:ascii="Arial" w:hAnsi="Arial" w:cs="Arial"/>
            <w:sz w:val="20"/>
          </w:rPr>
          <w:delText>………………</w:delText>
        </w:r>
        <w:r w:rsidDel="00C073F3">
          <w:rPr>
            <w:rFonts w:ascii="Arial" w:hAnsi="Arial" w:cs="Arial"/>
            <w:sz w:val="20"/>
          </w:rPr>
          <w:delText>………………………………………………………………………</w:delText>
        </w:r>
      </w:del>
    </w:p>
    <w:p w14:paraId="21D62714" w14:textId="5944E67F" w:rsidR="003314DD" w:rsidDel="00C073F3" w:rsidRDefault="00C073F3" w:rsidP="003314DD">
      <w:pPr>
        <w:pStyle w:val="BodyText21"/>
        <w:tabs>
          <w:tab w:val="right" w:pos="9900"/>
        </w:tabs>
        <w:spacing w:before="80" w:after="80" w:line="360" w:lineRule="auto"/>
        <w:rPr>
          <w:del w:id="709" w:author="Fodor, Hajnalka" w:date="2023-01-16T15:30:00Z"/>
          <w:rFonts w:ascii="Arial" w:hAnsi="Arial" w:cs="Arial"/>
        </w:rPr>
      </w:pPr>
      <w:ins w:id="710" w:author="Fodor, Hajnalka" w:date="2023-01-16T15:30:00Z"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</w:ins>
      <w:del w:id="711" w:author="Fodor, Hajnalka" w:date="2023-01-16T15:30:00Z">
        <w:r w:rsidR="003314DD" w:rsidRPr="003314DD" w:rsidDel="00C073F3">
          <w:rPr>
            <w:rFonts w:ascii="Arial" w:hAnsi="Arial" w:cs="Arial"/>
            <w:sz w:val="20"/>
          </w:rPr>
          <w:delText>………………………………………………</w:delText>
        </w:r>
        <w:r w:rsidR="003314DD" w:rsidDel="00C073F3">
          <w:rPr>
            <w:rFonts w:ascii="Arial" w:hAnsi="Arial" w:cs="Arial"/>
            <w:sz w:val="20"/>
          </w:rPr>
          <w:delText>……………………………………………………………………….</w:delText>
        </w:r>
      </w:del>
    </w:p>
    <w:p w14:paraId="434B6B7B" w14:textId="77777777" w:rsidR="00C073F3" w:rsidRDefault="00C073F3" w:rsidP="003314DD">
      <w:pPr>
        <w:pStyle w:val="BodyText21"/>
        <w:tabs>
          <w:tab w:val="right" w:pos="9900"/>
        </w:tabs>
        <w:spacing w:before="80" w:after="80" w:line="360" w:lineRule="auto"/>
        <w:rPr>
          <w:ins w:id="712" w:author="Fodor, Hajnalka" w:date="2023-01-16T15:30:00Z"/>
          <w:rFonts w:ascii="Arial" w:hAnsi="Arial" w:cs="Arial"/>
        </w:rPr>
      </w:pPr>
    </w:p>
    <w:p w14:paraId="443B8028" w14:textId="78C86808" w:rsidR="00C073F3" w:rsidRDefault="00C073F3" w:rsidP="003314DD">
      <w:pPr>
        <w:pStyle w:val="BodyText21"/>
        <w:tabs>
          <w:tab w:val="right" w:pos="9900"/>
        </w:tabs>
        <w:spacing w:before="80" w:after="80" w:line="360" w:lineRule="auto"/>
        <w:rPr>
          <w:ins w:id="713" w:author="Fodor, Hajnalka" w:date="2023-01-16T15:30:00Z"/>
          <w:rFonts w:ascii="Arial" w:hAnsi="Arial" w:cs="Arial"/>
          <w:sz w:val="20"/>
        </w:rPr>
      </w:pPr>
      <w:ins w:id="714" w:author="Fodor, Hajnalka" w:date="2023-01-16T15:30:00Z">
        <w:r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Pr="00CB11BF">
          <w:rPr>
            <w:rFonts w:ascii="Arial" w:hAnsi="Arial" w:cs="Arial"/>
          </w:rPr>
          <w:instrText xml:space="preserve"> FORMTEXT </w:instrText>
        </w:r>
        <w:r w:rsidRPr="00CB11BF">
          <w:rPr>
            <w:rFonts w:ascii="Arial" w:hAnsi="Arial" w:cs="Arial"/>
          </w:rPr>
        </w:r>
        <w:r w:rsidRPr="00CB11BF">
          <w:rPr>
            <w:rFonts w:ascii="Arial" w:hAnsi="Arial" w:cs="Arial"/>
          </w:rPr>
          <w:fldChar w:fldCharType="separate"/>
        </w:r>
        <w:r w:rsidRPr="00CB11BF">
          <w:rPr>
            <w:rFonts w:ascii="Arial" w:hAnsi="Arial" w:cs="Arial"/>
            <w:noProof/>
          </w:rPr>
          <w:t>[...]</w:t>
        </w:r>
        <w:r w:rsidRPr="00CB11BF">
          <w:rPr>
            <w:rFonts w:ascii="Arial" w:hAnsi="Arial" w:cs="Arial"/>
          </w:rPr>
          <w:fldChar w:fldCharType="end"/>
        </w:r>
      </w:ins>
    </w:p>
    <w:p w14:paraId="2FA601A2" w14:textId="721B83BC" w:rsidR="003314DD" w:rsidRPr="003314DD" w:rsidDel="00C073F3" w:rsidRDefault="003314DD" w:rsidP="003314DD">
      <w:pPr>
        <w:pStyle w:val="BodyText21"/>
        <w:tabs>
          <w:tab w:val="right" w:pos="9900"/>
        </w:tabs>
        <w:spacing w:before="80" w:after="80" w:line="360" w:lineRule="auto"/>
        <w:rPr>
          <w:del w:id="715" w:author="Fodor, Hajnalka" w:date="2023-01-16T15:30:00Z"/>
          <w:rFonts w:ascii="Arial" w:hAnsi="Arial" w:cs="Arial"/>
          <w:sz w:val="20"/>
        </w:rPr>
      </w:pPr>
      <w:del w:id="716" w:author="Fodor, Hajnalka" w:date="2023-01-16T15:30:00Z">
        <w:r w:rsidDel="00C073F3">
          <w:rPr>
            <w:rFonts w:ascii="Arial" w:hAnsi="Arial" w:cs="Arial"/>
            <w:sz w:val="20"/>
          </w:rPr>
          <w:delText>...................................................................................................................................................................</w:delText>
        </w:r>
      </w:del>
    </w:p>
    <w:p w14:paraId="0E9975C0" w14:textId="77777777" w:rsidR="003314DD" w:rsidRPr="003314DD" w:rsidRDefault="003314DD" w:rsidP="003314DD">
      <w:pPr>
        <w:pStyle w:val="BodyText21"/>
        <w:tabs>
          <w:tab w:val="right" w:pos="9900"/>
        </w:tabs>
        <w:spacing w:before="80" w:after="80" w:line="360" w:lineRule="auto"/>
        <w:rPr>
          <w:rFonts w:ascii="Arial" w:hAnsi="Arial" w:cs="Arial"/>
          <w:sz w:val="20"/>
        </w:rPr>
      </w:pPr>
    </w:p>
    <w:p w14:paraId="30470EAF" w14:textId="77777777" w:rsidR="003314DD" w:rsidRPr="003314DD" w:rsidRDefault="003314DD" w:rsidP="003314DD">
      <w:pPr>
        <w:pStyle w:val="BodyText21"/>
        <w:rPr>
          <w:rFonts w:ascii="Arial" w:hAnsi="Arial" w:cs="Arial"/>
          <w:sz w:val="20"/>
        </w:rPr>
      </w:pPr>
      <w:r w:rsidRPr="003314DD">
        <w:rPr>
          <w:rFonts w:ascii="Arial" w:hAnsi="Arial" w:cs="Arial"/>
          <w:sz w:val="20"/>
        </w:rPr>
        <w:lastRenderedPageBreak/>
        <w:t>Tudomásul veszem(ük), hogy a felfüggesztés esetén, annak lejáratát követően, a felfüggesztés időszaka alatt meg nem fizetett tőketörlesztést a felfüggesztés lejáratát követően esedékes törlesztőrészletekben kell megfizetni, ezáltal a törlesztőrészletek összege a jelenlegihez képest emelkedhet.</w:t>
      </w:r>
    </w:p>
    <w:p w14:paraId="310B1170" w14:textId="77777777" w:rsidR="003314DD" w:rsidRPr="003314DD" w:rsidRDefault="003314DD" w:rsidP="003314DD">
      <w:pPr>
        <w:pStyle w:val="BodyText21"/>
        <w:rPr>
          <w:rFonts w:ascii="Arial" w:hAnsi="Arial" w:cs="Arial"/>
          <w:sz w:val="20"/>
        </w:rPr>
      </w:pPr>
    </w:p>
    <w:p w14:paraId="10A8C291" w14:textId="77777777" w:rsidR="003314DD" w:rsidRPr="003314DD" w:rsidRDefault="003314DD" w:rsidP="003314DD">
      <w:pPr>
        <w:pStyle w:val="BodyText21"/>
        <w:rPr>
          <w:rFonts w:ascii="Arial" w:hAnsi="Arial" w:cs="Arial"/>
          <w:sz w:val="20"/>
        </w:rPr>
      </w:pPr>
      <w:r w:rsidRPr="003314DD">
        <w:rPr>
          <w:rFonts w:ascii="Arial" w:hAnsi="Arial" w:cs="Arial"/>
          <w:sz w:val="20"/>
        </w:rPr>
        <w:t xml:space="preserve">Tudomásul veszem, hogy amennyiben az </w:t>
      </w:r>
      <w:proofErr w:type="spellStart"/>
      <w:r w:rsidRPr="003314DD">
        <w:rPr>
          <w:rFonts w:ascii="Arial" w:hAnsi="Arial" w:cs="Arial"/>
          <w:sz w:val="20"/>
        </w:rPr>
        <w:t>Oberbank</w:t>
      </w:r>
      <w:proofErr w:type="spellEnd"/>
      <w:r w:rsidRPr="003314DD">
        <w:rPr>
          <w:rFonts w:ascii="Arial" w:hAnsi="Arial" w:cs="Arial"/>
          <w:sz w:val="20"/>
        </w:rPr>
        <w:t xml:space="preserve"> AG Magyarországi Fióktelep (továbbiakban: Bank) jóváhagyja az általam kért fizetéskönnyítést, azt egy előre meghatározott összeg előzetes megfizetésétől, vagy további biztosíték nyújtásától teheti függővé. A befizetést, illetőleg a biztosítéknyújtást legkésőbb a szerződéskötésig kell teljesíteni, ennek hiányában a fizetéskönnyítés nem jöhet létre. A fizetéskönnyítés miatti szerződésmódosítás közjegyzői okiratba foglalása válik szükségessé, annak költségeit viselnem kell.</w:t>
      </w:r>
    </w:p>
    <w:p w14:paraId="353CF617" w14:textId="77777777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7EB999C8" w14:textId="77777777" w:rsidR="003314DD" w:rsidRPr="00DC36CE" w:rsidRDefault="003314DD" w:rsidP="003314DD">
      <w:pPr>
        <w:spacing w:after="240"/>
        <w:jc w:val="both"/>
        <w:rPr>
          <w:rFonts w:ascii="Arial" w:hAnsi="Arial" w:cs="Arial"/>
          <w:sz w:val="20"/>
          <w:szCs w:val="20"/>
          <w:lang w:val="hu-HU"/>
        </w:rPr>
      </w:pPr>
      <w:r w:rsidRPr="00DC36CE">
        <w:rPr>
          <w:rFonts w:ascii="Arial" w:hAnsi="Arial" w:cs="Arial"/>
          <w:sz w:val="20"/>
          <w:szCs w:val="20"/>
          <w:lang w:val="hu-HU"/>
        </w:rPr>
        <w:t>Tudomásul veszem, hogy a jelen igénylés a Bank számára nem jelent elfogadási kötelezettséget, és nem jelent a Központi Hitelinformációs Rendszerbe (KHR</w:t>
      </w:r>
      <w:del w:id="717" w:author="Buki, Erzsebet" w:date="2023-01-12T13:25:00Z">
        <w:r w:rsidRPr="00DC36CE" w:rsidDel="00CB22A5">
          <w:rPr>
            <w:rFonts w:ascii="Arial" w:hAnsi="Arial" w:cs="Arial"/>
            <w:sz w:val="20"/>
            <w:szCs w:val="20"/>
            <w:lang w:val="hu-HU"/>
          </w:rPr>
          <w:delText>, korábban: BAR</w:delText>
        </w:r>
      </w:del>
      <w:r w:rsidRPr="00DC36CE">
        <w:rPr>
          <w:rFonts w:ascii="Arial" w:hAnsi="Arial" w:cs="Arial"/>
          <w:sz w:val="20"/>
          <w:szCs w:val="20"/>
          <w:lang w:val="hu-HU"/>
        </w:rPr>
        <w:t xml:space="preserve">) való adattovábbítás alól mentességet, amennyiben a küldési feltételek teljesülnek. </w:t>
      </w:r>
    </w:p>
    <w:p w14:paraId="314D8E29" w14:textId="77777777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DC36CE">
        <w:rPr>
          <w:rFonts w:ascii="Arial" w:hAnsi="Arial" w:cs="Arial"/>
          <w:sz w:val="20"/>
          <w:szCs w:val="20"/>
          <w:lang w:val="hu-HU"/>
        </w:rPr>
        <w:t>Alulírott büntetőjogi felelősségem tudatában kijelentem és aláírásommal igazolom, hogy a jelen kérelmen jelölt és beírt adatok a valóságnak megfelelnek. Tudomásul veszem, hogy a Bank a hiányosan, hibásan kitöltött, meghamisított, hamis, nyilvánvalóan téves adatokat tartalmazó, vagy nem teljes dokumentáció alapján elutasíthatja jelen kérelmet. Tudomásul veszem, hogy a kérelmem alapjául szolgáló okokat megfelelő dokumentációval igazolni vagyok köteles, amelyeket a Bank felhívására benyújtok, illetőleg bemutatok.</w:t>
      </w:r>
    </w:p>
    <w:p w14:paraId="07538228" w14:textId="77777777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29B4E20B" w14:textId="296F1D74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DC36CE">
        <w:rPr>
          <w:rFonts w:ascii="Arial" w:hAnsi="Arial" w:cs="Arial"/>
          <w:sz w:val="20"/>
          <w:szCs w:val="20"/>
          <w:lang w:val="hu-HU"/>
        </w:rPr>
        <w:t>Jelen dokumentum aláírásával hozzájárulok, hogy a fentiekben feltüntetett, valamint a kérelemhez csatolt mellékletek szerinti adatokat a Bank a fizetéskönnyítési kérelem elbírálása és a fizetéskönnyítés lebonyolítása érdekében tárolja, kezelje, feldolgozza. Tudomásul veszem és hozzájárulok, hogy a Bank adatkezelése, adatfeldolgozása az alapul szolgáló kölcsönszerződéshez kapcsolódó adatkezelési hozzájáruláshoz igazodik, annak megfelelően alakul.</w:t>
      </w:r>
      <w:ins w:id="718" w:author="Fodor, Hajnalka" w:date="2023-01-16T15:30:00Z">
        <w:r w:rsidR="00C073F3">
          <w:rPr>
            <w:rFonts w:ascii="Arial" w:hAnsi="Arial" w:cs="Arial"/>
            <w:sz w:val="20"/>
            <w:szCs w:val="20"/>
            <w:lang w:val="hu-HU"/>
          </w:rPr>
          <w:t xml:space="preserve"> </w:t>
        </w:r>
      </w:ins>
      <w:ins w:id="719" w:author="Fodor, Hajnalka" w:date="2023-01-16T15:37:00Z">
        <w:r w:rsidR="00B70B18">
          <w:rPr>
            <w:rFonts w:ascii="Arial" w:hAnsi="Arial" w:cs="Arial"/>
            <w:sz w:val="20"/>
            <w:szCs w:val="20"/>
            <w:lang w:val="hu-HU"/>
          </w:rPr>
          <w:t>K</w:t>
        </w:r>
      </w:ins>
      <w:ins w:id="720" w:author="Fodor, Hajnalka" w:date="2023-01-16T15:38:00Z">
        <w:r w:rsidR="00B70B18">
          <w:rPr>
            <w:rFonts w:ascii="Arial" w:hAnsi="Arial" w:cs="Arial"/>
            <w:sz w:val="20"/>
            <w:szCs w:val="20"/>
            <w:lang w:val="hu-HU"/>
          </w:rPr>
          <w:t>ijelentem, hogy a</w:t>
        </w:r>
      </w:ins>
      <w:ins w:id="721" w:author="Fodor, Hajnalka" w:date="2023-01-16T15:31:00Z">
        <w:r w:rsidR="00C073F3">
          <w:rPr>
            <w:rFonts w:ascii="Arial" w:hAnsi="Arial" w:cs="Arial"/>
            <w:sz w:val="20"/>
            <w:szCs w:val="20"/>
            <w:lang w:val="hu-HU"/>
          </w:rPr>
          <w:t xml:space="preserve"> Bank </w:t>
        </w:r>
      </w:ins>
      <w:ins w:id="722" w:author="Fodor, Hajnalka" w:date="2023-01-16T15:32:00Z">
        <w:r w:rsidR="00C073F3">
          <w:rPr>
            <w:rFonts w:ascii="Arial" w:hAnsi="Arial" w:cs="Arial"/>
            <w:sz w:val="20"/>
            <w:szCs w:val="20"/>
            <w:lang w:val="hu-HU"/>
          </w:rPr>
          <w:t>Adatkezelési tájékoztatóját megismertem.</w:t>
        </w:r>
      </w:ins>
    </w:p>
    <w:p w14:paraId="1B508B9A" w14:textId="77777777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7C0850FC" w14:textId="77777777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6617BCAB" w14:textId="77777777" w:rsidR="003314DD" w:rsidRPr="00DC36CE" w:rsidRDefault="003314DD" w:rsidP="003314D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37ADE654" w14:textId="628C0329" w:rsidR="003314DD" w:rsidRDefault="003314DD" w:rsidP="003314DD">
      <w:pPr>
        <w:pStyle w:val="BodyText21"/>
        <w:rPr>
          <w:rFonts w:ascii="Arial" w:hAnsi="Arial" w:cs="Arial"/>
          <w:sz w:val="20"/>
        </w:rPr>
      </w:pPr>
      <w:r w:rsidRPr="003314DD">
        <w:rPr>
          <w:rFonts w:ascii="Arial" w:hAnsi="Arial" w:cs="Arial"/>
          <w:sz w:val="20"/>
        </w:rPr>
        <w:t xml:space="preserve">Dátum: </w:t>
      </w:r>
      <w:ins w:id="723" w:author="Fodor, Hajnalka" w:date="2023-01-16T15:36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724" w:author="Fodor, Hajnalka" w:date="2023-01-16T15:36:00Z">
        <w:r w:rsidRPr="003314DD" w:rsidDel="00C073F3">
          <w:rPr>
            <w:rFonts w:ascii="Arial" w:hAnsi="Arial" w:cs="Arial"/>
            <w:sz w:val="20"/>
          </w:rPr>
          <w:delText>………….</w:delText>
        </w:r>
      </w:del>
      <w:r w:rsidRPr="003314DD">
        <w:rPr>
          <w:rFonts w:ascii="Arial" w:hAnsi="Arial" w:cs="Arial"/>
          <w:sz w:val="20"/>
        </w:rPr>
        <w:t xml:space="preserve"> év </w:t>
      </w:r>
      <w:ins w:id="725" w:author="Fodor, Hajnalka" w:date="2023-01-16T15:36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726" w:author="Fodor, Hajnalka" w:date="2023-01-16T15:36:00Z">
        <w:r w:rsidRPr="003314DD" w:rsidDel="00C073F3">
          <w:rPr>
            <w:rFonts w:ascii="Arial" w:hAnsi="Arial" w:cs="Arial"/>
            <w:sz w:val="20"/>
          </w:rPr>
          <w:delText>……………………….</w:delText>
        </w:r>
      </w:del>
      <w:r w:rsidRPr="003314DD">
        <w:rPr>
          <w:rFonts w:ascii="Arial" w:hAnsi="Arial" w:cs="Arial"/>
          <w:sz w:val="20"/>
        </w:rPr>
        <w:t xml:space="preserve"> hó </w:t>
      </w:r>
      <w:ins w:id="727" w:author="Fodor, Hajnalka" w:date="2023-01-16T15:3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728" w:author="Fodor, Hajnalka" w:date="2023-01-16T15:37:00Z">
        <w:r w:rsidRPr="003314DD" w:rsidDel="00C073F3">
          <w:rPr>
            <w:rFonts w:ascii="Arial" w:hAnsi="Arial" w:cs="Arial"/>
            <w:sz w:val="20"/>
          </w:rPr>
          <w:delText>……</w:delText>
        </w:r>
      </w:del>
      <w:r w:rsidRPr="003314DD">
        <w:rPr>
          <w:rFonts w:ascii="Arial" w:hAnsi="Arial" w:cs="Arial"/>
          <w:sz w:val="20"/>
        </w:rPr>
        <w:t xml:space="preserve"> nap</w:t>
      </w:r>
    </w:p>
    <w:p w14:paraId="256A082C" w14:textId="77777777" w:rsidR="003314DD" w:rsidRPr="003314DD" w:rsidRDefault="003314DD" w:rsidP="003314DD">
      <w:pPr>
        <w:pStyle w:val="BodyText21"/>
        <w:rPr>
          <w:rFonts w:ascii="Arial" w:hAnsi="Arial" w:cs="Arial"/>
          <w:sz w:val="20"/>
        </w:rPr>
      </w:pPr>
    </w:p>
    <w:p w14:paraId="6FC849C9" w14:textId="6794C45A" w:rsidR="002F3992" w:rsidRPr="003314DD" w:rsidRDefault="003314DD" w:rsidP="00B70B18">
      <w:pPr>
        <w:pStyle w:val="BodyText21"/>
        <w:tabs>
          <w:tab w:val="left" w:pos="7230"/>
        </w:tabs>
        <w:rPr>
          <w:rFonts w:ascii="Arial" w:hAnsi="Arial" w:cs="Arial"/>
          <w:sz w:val="20"/>
        </w:rPr>
        <w:pPrChange w:id="729" w:author="Fodor, Hajnalka" w:date="2023-01-16T15:37:00Z">
          <w:pPr>
            <w:pStyle w:val="BodyText21"/>
            <w:tabs>
              <w:tab w:val="left" w:pos="5954"/>
            </w:tabs>
          </w:pPr>
        </w:pPrChange>
      </w:pPr>
      <w:r w:rsidRPr="003314DD">
        <w:rPr>
          <w:rFonts w:ascii="Arial" w:hAnsi="Arial" w:cs="Arial"/>
          <w:sz w:val="20"/>
        </w:rPr>
        <w:tab/>
      </w:r>
      <w:ins w:id="730" w:author="Fodor, Hajnalka" w:date="2023-01-16T15:37:00Z">
        <w:r w:rsidR="00C073F3" w:rsidRPr="00CB11BF">
          <w:rPr>
            <w:rFonts w:ascii="Arial" w:hAnsi="Arial" w:cs="Arial"/>
          </w:rPr>
          <w:fldChar w:fldCharType="begin">
            <w:ffData>
              <w:name w:val="Text2"/>
              <w:enabled/>
              <w:calcOnExit w:val="0"/>
              <w:textInput>
                <w:default w:val="[...]"/>
              </w:textInput>
            </w:ffData>
          </w:fldChar>
        </w:r>
        <w:r w:rsidR="00C073F3" w:rsidRPr="00CB11BF">
          <w:rPr>
            <w:rFonts w:ascii="Arial" w:hAnsi="Arial" w:cs="Arial"/>
          </w:rPr>
          <w:instrText xml:space="preserve"> FORMTEXT </w:instrText>
        </w:r>
        <w:r w:rsidR="00C073F3" w:rsidRPr="00CB11BF">
          <w:rPr>
            <w:rFonts w:ascii="Arial" w:hAnsi="Arial" w:cs="Arial"/>
          </w:rPr>
        </w:r>
        <w:r w:rsidR="00C073F3" w:rsidRPr="00CB11BF">
          <w:rPr>
            <w:rFonts w:ascii="Arial" w:hAnsi="Arial" w:cs="Arial"/>
          </w:rPr>
          <w:fldChar w:fldCharType="separate"/>
        </w:r>
        <w:r w:rsidR="00C073F3" w:rsidRPr="00CB11BF">
          <w:rPr>
            <w:rFonts w:ascii="Arial" w:hAnsi="Arial" w:cs="Arial"/>
            <w:noProof/>
          </w:rPr>
          <w:t>[...]</w:t>
        </w:r>
        <w:r w:rsidR="00C073F3" w:rsidRPr="00CB11BF">
          <w:rPr>
            <w:rFonts w:ascii="Arial" w:hAnsi="Arial" w:cs="Arial"/>
          </w:rPr>
          <w:fldChar w:fldCharType="end"/>
        </w:r>
      </w:ins>
      <w:del w:id="731" w:author="Fodor, Hajnalka" w:date="2023-01-16T15:37:00Z">
        <w:r w:rsidDel="00C073F3">
          <w:rPr>
            <w:rFonts w:ascii="Arial" w:hAnsi="Arial" w:cs="Arial"/>
            <w:sz w:val="20"/>
          </w:rPr>
          <w:delText>.…………….………………..………</w:delText>
        </w:r>
      </w:del>
    </w:p>
    <w:p w14:paraId="71C3A0FF" w14:textId="77777777" w:rsidR="009560DB" w:rsidRDefault="003314DD">
      <w:pPr>
        <w:rPr>
          <w:rFonts w:ascii="Arial" w:hAnsi="Arial" w:cs="Arial"/>
          <w:sz w:val="20"/>
          <w:szCs w:val="20"/>
        </w:rPr>
      </w:pP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r w:rsidRPr="003314DD">
        <w:rPr>
          <w:rFonts w:ascii="Arial" w:hAnsi="Arial" w:cs="Arial"/>
          <w:sz w:val="20"/>
          <w:szCs w:val="20"/>
        </w:rPr>
        <w:tab/>
      </w:r>
      <w:proofErr w:type="spellStart"/>
      <w:r w:rsidRPr="003314DD">
        <w:rPr>
          <w:rFonts w:ascii="Arial" w:hAnsi="Arial" w:cs="Arial"/>
          <w:sz w:val="20"/>
          <w:szCs w:val="20"/>
        </w:rPr>
        <w:t>Kérelmező</w:t>
      </w:r>
      <w:proofErr w:type="spellEnd"/>
    </w:p>
    <w:p w14:paraId="790455F0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3661C968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60785FF0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05056D22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3C3856E4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586A42BE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7F8F4BA9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37568E07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0E93714C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496E206A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20DE5801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0CE2DB82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760BC617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3CBB6594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7C34B71A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0D616692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6CA8A7E8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1D3E6A51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7E8162CA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44B7D685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5BAD7EF6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29EC8A9F" w14:textId="56643692" w:rsidR="00855033" w:rsidRDefault="00855033">
      <w:pPr>
        <w:rPr>
          <w:ins w:id="732" w:author="Fodor, Hajnalka" w:date="2023-01-16T15:11:00Z"/>
          <w:rFonts w:ascii="Arial" w:hAnsi="Arial" w:cs="Arial"/>
          <w:sz w:val="20"/>
          <w:szCs w:val="20"/>
        </w:rPr>
      </w:pPr>
      <w:ins w:id="733" w:author="Fodor, Hajnalka" w:date="2023-01-16T15:11:00Z">
        <w:r>
          <w:rPr>
            <w:rFonts w:ascii="Arial" w:hAnsi="Arial" w:cs="Arial"/>
            <w:sz w:val="20"/>
            <w:szCs w:val="20"/>
          </w:rPr>
          <w:br w:type="page"/>
        </w:r>
      </w:ins>
    </w:p>
    <w:p w14:paraId="5D8E6E4E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728EB4C6" w14:textId="398BBA4F" w:rsidR="002F3992" w:rsidDel="00855033" w:rsidRDefault="002F3992">
      <w:pPr>
        <w:rPr>
          <w:del w:id="734" w:author="Buki, Erzsebet" w:date="2023-01-12T13:29:00Z"/>
          <w:rFonts w:ascii="Arial" w:hAnsi="Arial" w:cs="Arial"/>
          <w:sz w:val="20"/>
          <w:szCs w:val="20"/>
        </w:rPr>
      </w:pPr>
    </w:p>
    <w:p w14:paraId="407742FD" w14:textId="76212EC8" w:rsidR="00855033" w:rsidRPr="00855033" w:rsidRDefault="00855033">
      <w:pPr>
        <w:rPr>
          <w:ins w:id="735" w:author="Fodor, Hajnalka" w:date="2023-01-16T15:10:00Z"/>
          <w:rFonts w:ascii="Arial" w:hAnsi="Arial" w:cs="Arial"/>
          <w:b/>
          <w:bCs/>
          <w:rPrChange w:id="736" w:author="Fodor, Hajnalka" w:date="2023-01-16T15:10:00Z">
            <w:rPr>
              <w:ins w:id="737" w:author="Fodor, Hajnalka" w:date="2023-01-16T15:10:00Z"/>
              <w:rFonts w:ascii="Arial" w:hAnsi="Arial" w:cs="Arial"/>
              <w:sz w:val="20"/>
              <w:szCs w:val="20"/>
            </w:rPr>
          </w:rPrChange>
        </w:rPr>
      </w:pPr>
      <w:proofErr w:type="spellStart"/>
      <w:ins w:id="738" w:author="Fodor, Hajnalka" w:date="2023-01-16T15:10:00Z">
        <w:r w:rsidRPr="00855033">
          <w:rPr>
            <w:rFonts w:ascii="Arial" w:hAnsi="Arial" w:cs="Arial"/>
            <w:b/>
            <w:bCs/>
            <w:rPrChange w:id="739" w:author="Fodor, Hajnalka" w:date="2023-01-16T15:10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t>Jövedelemigazolási</w:t>
        </w:r>
        <w:proofErr w:type="spellEnd"/>
        <w:r w:rsidRPr="00855033">
          <w:rPr>
            <w:rFonts w:ascii="Arial" w:hAnsi="Arial" w:cs="Arial"/>
            <w:b/>
            <w:bCs/>
            <w:rPrChange w:id="740" w:author="Fodor, Hajnalka" w:date="2023-01-16T15:1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855033">
          <w:rPr>
            <w:rFonts w:ascii="Arial" w:hAnsi="Arial" w:cs="Arial"/>
            <w:b/>
            <w:bCs/>
            <w:rPrChange w:id="741" w:author="Fodor, Hajnalka" w:date="2023-01-16T15:10:00Z">
              <w:rPr>
                <w:rFonts w:ascii="Arial" w:hAnsi="Arial" w:cs="Arial"/>
                <w:sz w:val="20"/>
                <w:szCs w:val="20"/>
              </w:rPr>
            </w:rPrChange>
          </w:rPr>
          <w:t>lehetőségek</w:t>
        </w:r>
        <w:proofErr w:type="spellEnd"/>
      </w:ins>
    </w:p>
    <w:p w14:paraId="720CA018" w14:textId="77777777" w:rsidR="00855033" w:rsidRDefault="00855033">
      <w:pPr>
        <w:rPr>
          <w:ins w:id="742" w:author="Fodor, Hajnalka" w:date="2023-01-16T15:10:00Z"/>
          <w:rFonts w:ascii="Arial" w:hAnsi="Arial" w:cs="Arial"/>
          <w:sz w:val="20"/>
          <w:szCs w:val="20"/>
        </w:rPr>
      </w:pPr>
    </w:p>
    <w:tbl>
      <w:tblPr>
        <w:tblStyle w:val="Rcsostblzat"/>
        <w:tblW w:w="9638" w:type="dxa"/>
        <w:tblInd w:w="108" w:type="dxa"/>
        <w:tblLook w:val="04A0" w:firstRow="1" w:lastRow="0" w:firstColumn="1" w:lastColumn="0" w:noHBand="0" w:noVBand="1"/>
      </w:tblPr>
      <w:tblGrid>
        <w:gridCol w:w="3941"/>
        <w:gridCol w:w="5697"/>
      </w:tblGrid>
      <w:tr w:rsidR="00CB22A5" w:rsidRPr="00D36DDE" w14:paraId="47573FE7" w14:textId="77777777" w:rsidTr="00F92D29">
        <w:trPr>
          <w:trHeight w:val="255"/>
          <w:ins w:id="743" w:author="Buki, Erzsebet" w:date="2023-01-12T13:29:00Z"/>
        </w:trPr>
        <w:tc>
          <w:tcPr>
            <w:tcW w:w="3941" w:type="dxa"/>
            <w:noWrap/>
            <w:hideMark/>
          </w:tcPr>
          <w:p w14:paraId="09228E7E" w14:textId="77777777" w:rsidR="00CB22A5" w:rsidRPr="00D36DDE" w:rsidRDefault="00CB22A5" w:rsidP="00F92D29">
            <w:pPr>
              <w:jc w:val="center"/>
              <w:rPr>
                <w:ins w:id="744" w:author="Buki, Erzsebet" w:date="2023-01-12T13:29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ins w:id="745" w:author="Buki, Erzsebet" w:date="2023-01-12T13:29:00Z">
              <w:r w:rsidRPr="00D36DD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val="hu-HU" w:eastAsia="hu-HU"/>
                </w:rPr>
                <w:t>Jövedelem típusa</w:t>
              </w:r>
            </w:ins>
          </w:p>
        </w:tc>
        <w:tc>
          <w:tcPr>
            <w:tcW w:w="5697" w:type="dxa"/>
            <w:hideMark/>
          </w:tcPr>
          <w:p w14:paraId="0DC12FE6" w14:textId="77777777" w:rsidR="00CB22A5" w:rsidRPr="00D36DDE" w:rsidRDefault="00CB22A5" w:rsidP="00F92D29">
            <w:pPr>
              <w:jc w:val="center"/>
              <w:rPr>
                <w:ins w:id="746" w:author="Buki, Erzsebet" w:date="2023-01-12T13:29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ins w:id="747" w:author="Buki, Erzsebet" w:date="2023-01-12T13:29:00Z">
              <w:r w:rsidRPr="00D36DD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val="hu-HU" w:eastAsia="hu-HU"/>
                </w:rPr>
                <w:t>Jövedelem igazolásának módja</w:t>
              </w:r>
            </w:ins>
          </w:p>
        </w:tc>
      </w:tr>
      <w:tr w:rsidR="00CB22A5" w:rsidRPr="00D22E02" w14:paraId="233DF346" w14:textId="77777777" w:rsidTr="00F92D29">
        <w:trPr>
          <w:trHeight w:val="1275"/>
          <w:ins w:id="748" w:author="Buki, Erzsebet" w:date="2023-01-12T13:29:00Z"/>
        </w:trPr>
        <w:tc>
          <w:tcPr>
            <w:tcW w:w="3941" w:type="dxa"/>
          </w:tcPr>
          <w:p w14:paraId="793B6757" w14:textId="77777777" w:rsidR="00CB22A5" w:rsidRPr="00D36DDE" w:rsidRDefault="00CB22A5" w:rsidP="00F92D29">
            <w:pPr>
              <w:jc w:val="center"/>
              <w:rPr>
                <w:ins w:id="749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50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Munkabér (ha nem a hiteligénylőhöz kapcsolódó a munkáltató cég)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 az összevont adóalapot csökkentő családi kedvezmény visszaigényelt, arányos része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</w:ins>
          </w:p>
        </w:tc>
        <w:tc>
          <w:tcPr>
            <w:tcW w:w="5697" w:type="dxa"/>
          </w:tcPr>
          <w:p w14:paraId="76F8806B" w14:textId="77777777" w:rsidR="00CB22A5" w:rsidRPr="00F139F6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751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752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1 hónapnál nem régebbi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munkáltatói igazolás + 3 utolsó havi bankszámlakivonat vagy bérlap </w:t>
              </w:r>
            </w:ins>
          </w:p>
          <w:p w14:paraId="366386FA" w14:textId="77777777" w:rsidR="00CB22A5" w:rsidRPr="00D36DDE" w:rsidRDefault="00CB22A5" w:rsidP="00F92D29">
            <w:pPr>
              <w:jc w:val="center"/>
              <w:rPr>
                <w:ins w:id="753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54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(külföldi jövedelem esetén elfogadható a külföldi adóhatóság által kiadott, az adó mellett a jövedelmet is feltüntető egyéb hivatalos dokumentum is)</w:t>
              </w:r>
            </w:ins>
          </w:p>
        </w:tc>
      </w:tr>
      <w:tr w:rsidR="00CB22A5" w:rsidRPr="00D22E02" w14:paraId="69875595" w14:textId="77777777" w:rsidTr="00F92D29">
        <w:trPr>
          <w:trHeight w:val="510"/>
          <w:ins w:id="755" w:author="Buki, Erzsebet" w:date="2023-01-12T13:29:00Z"/>
        </w:trPr>
        <w:tc>
          <w:tcPr>
            <w:tcW w:w="3941" w:type="dxa"/>
            <w:noWrap/>
          </w:tcPr>
          <w:p w14:paraId="1AAA7EBA" w14:textId="77777777" w:rsidR="00CB22A5" w:rsidRPr="00D36DDE" w:rsidRDefault="00CB22A5" w:rsidP="00F92D29">
            <w:pPr>
              <w:jc w:val="center"/>
              <w:rPr>
                <w:ins w:id="756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57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Munkabér (ha a hiteligénylőhöz kapcsolódó a munkáltató cég, </w:t>
              </w:r>
              <w:proofErr w:type="spellStart"/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pl</w:t>
              </w:r>
              <w:proofErr w:type="spellEnd"/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: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ő vagy az ő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közeli hozzátartozó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ja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a tulajdonosa/résztulajdonosa/ügyvezetője)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 az összevont adóalapot csökkentő családi kedvezmény visszaigényelt, arányos része</w:t>
              </w:r>
            </w:ins>
          </w:p>
        </w:tc>
        <w:tc>
          <w:tcPr>
            <w:tcW w:w="5697" w:type="dxa"/>
          </w:tcPr>
          <w:p w14:paraId="19CC6530" w14:textId="77777777" w:rsidR="00CB22A5" w:rsidRPr="003D4973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758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759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1 hónapnál nem régebbi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munkáltatói igazolás +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6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utolsó havi bankszámlakivonat vagy bérlap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+ 3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hónapnál nem régebbi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, az utolsó lezárt évre vonatkozó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NAV jövedelemigazolás a munkavállalónak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+ az utolsó lezárt évre vonatkozó </w:t>
              </w:r>
              <w:r w:rsidRPr="003D4973">
                <w:rPr>
                  <w:rFonts w:ascii="Arial" w:hAnsi="Arial" w:cs="Arial"/>
                  <w:b/>
                  <w:sz w:val="20"/>
                  <w:szCs w:val="20"/>
                  <w:lang w:val="hu-HU"/>
                </w:rPr>
                <w:t>SZJA adóbevallás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+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utolsó lezárt évre vonatkozó, a munkáltató által kibocsátott </w:t>
              </w:r>
              <w:r w:rsidRPr="003D4973">
                <w:rPr>
                  <w:rFonts w:ascii="Arial" w:hAnsi="Arial" w:cs="Arial"/>
                  <w:b/>
                  <w:sz w:val="20"/>
                  <w:szCs w:val="20"/>
                  <w:lang w:val="hu-HU"/>
                </w:rPr>
                <w:t>M30 igazolás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„A munkáltató, kifizető összesített igazolása a …évi személyi jövedelemadó bevallásához”</w:t>
              </w:r>
            </w:ins>
          </w:p>
          <w:p w14:paraId="51529E14" w14:textId="77777777" w:rsidR="00CB22A5" w:rsidRPr="00D36DDE" w:rsidRDefault="00CB22A5" w:rsidP="00F92D29">
            <w:pPr>
              <w:jc w:val="center"/>
              <w:rPr>
                <w:ins w:id="760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CB22A5" w:rsidRPr="00D22E02" w14:paraId="33CD8BF5" w14:textId="77777777" w:rsidTr="00F92D29">
        <w:trPr>
          <w:trHeight w:val="510"/>
          <w:ins w:id="761" w:author="Buki, Erzsebet" w:date="2023-01-12T13:29:00Z"/>
        </w:trPr>
        <w:tc>
          <w:tcPr>
            <w:tcW w:w="3941" w:type="dxa"/>
            <w:noWrap/>
          </w:tcPr>
          <w:p w14:paraId="07EB19B0" w14:textId="77777777" w:rsidR="00CB22A5" w:rsidRPr="00D36DDE" w:rsidRDefault="00CB22A5" w:rsidP="00F92D29">
            <w:pPr>
              <w:jc w:val="center"/>
              <w:rPr>
                <w:ins w:id="762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63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Választáson alapuló béren kívüli juttatási rendszer</w:t>
              </w:r>
            </w:ins>
          </w:p>
        </w:tc>
        <w:tc>
          <w:tcPr>
            <w:tcW w:w="5697" w:type="dxa"/>
          </w:tcPr>
          <w:p w14:paraId="61451F45" w14:textId="77777777" w:rsidR="00CB22A5" w:rsidRPr="00D36DDE" w:rsidRDefault="00CB22A5" w:rsidP="00F92D29">
            <w:pPr>
              <w:jc w:val="center"/>
              <w:rPr>
                <w:ins w:id="764" w:author="Buki, Erzsebet" w:date="2023-01-12T13:29:00Z"/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ins w:id="765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1 hónapnál nem régebbi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munkáltatói igazolás</w:t>
              </w:r>
            </w:ins>
          </w:p>
        </w:tc>
      </w:tr>
      <w:tr w:rsidR="00CB22A5" w:rsidRPr="00D22E02" w14:paraId="66A6505E" w14:textId="77777777" w:rsidTr="00F92D29">
        <w:trPr>
          <w:trHeight w:val="510"/>
          <w:ins w:id="766" w:author="Buki, Erzsebet" w:date="2023-01-12T13:29:00Z"/>
        </w:trPr>
        <w:tc>
          <w:tcPr>
            <w:tcW w:w="3941" w:type="dxa"/>
            <w:noWrap/>
          </w:tcPr>
          <w:p w14:paraId="6F7F1370" w14:textId="77777777" w:rsidR="00CB22A5" w:rsidRPr="00D36DDE" w:rsidRDefault="00CB22A5" w:rsidP="00F92D29">
            <w:pPr>
              <w:jc w:val="center"/>
              <w:rPr>
                <w:ins w:id="767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68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Béren kívüli juttatások (csak azok, amelyeket a munkavállaló nem valamely költség ellentételezéseként kapott (pl. üzemanyag fogyasztás költségének visszafizetése nem vehető figyelembe)</w:t>
              </w:r>
            </w:ins>
          </w:p>
        </w:tc>
        <w:tc>
          <w:tcPr>
            <w:tcW w:w="5697" w:type="dxa"/>
          </w:tcPr>
          <w:p w14:paraId="79199CEE" w14:textId="77777777" w:rsidR="00CB22A5" w:rsidRPr="00D36DDE" w:rsidRDefault="00CB22A5" w:rsidP="00F92D29">
            <w:pPr>
              <w:jc w:val="center"/>
              <w:rPr>
                <w:ins w:id="769" w:author="Buki, Erzsebet" w:date="2023-01-12T13:29:00Z"/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ins w:id="770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1 hónapnál nem régebbi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munkáltatói igazolás+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3 utolsó havi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bankszámlakivonat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vagy bérjegyzék</w:t>
              </w:r>
            </w:ins>
          </w:p>
        </w:tc>
      </w:tr>
      <w:tr w:rsidR="00CB22A5" w:rsidRPr="00D22E02" w14:paraId="0A7BD5C8" w14:textId="77777777" w:rsidTr="00F92D29">
        <w:trPr>
          <w:trHeight w:val="510"/>
          <w:ins w:id="771" w:author="Buki, Erzsebet" w:date="2023-01-12T13:29:00Z"/>
        </w:trPr>
        <w:tc>
          <w:tcPr>
            <w:tcW w:w="3941" w:type="dxa"/>
            <w:noWrap/>
          </w:tcPr>
          <w:p w14:paraId="1566145F" w14:textId="77777777" w:rsidR="00CB22A5" w:rsidRPr="00D36DDE" w:rsidRDefault="00CB22A5" w:rsidP="00F92D29">
            <w:pPr>
              <w:jc w:val="center"/>
              <w:rPr>
                <w:ins w:id="772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73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Nyugdíj</w:t>
              </w:r>
            </w:ins>
          </w:p>
        </w:tc>
        <w:tc>
          <w:tcPr>
            <w:tcW w:w="5697" w:type="dxa"/>
          </w:tcPr>
          <w:p w14:paraId="08283B69" w14:textId="77777777" w:rsidR="00CB22A5" w:rsidRPr="00D36DDE" w:rsidRDefault="00CB22A5" w:rsidP="00F92D29">
            <w:pPr>
              <w:jc w:val="center"/>
              <w:rPr>
                <w:ins w:id="774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75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nyugdíjas igazolvány (vagy nyugdíjhatározat) és a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3 utolsó havi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nyugdíjszelvény; vagy </w:t>
              </w:r>
              <w:bookmarkStart w:id="776" w:name="_Hlk70927940"/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a Nyugdíjfolyósító Igazgatóság által kiállított igazolás (pl. éves nyugdíjértesítő)</w:t>
              </w:r>
              <w:bookmarkEnd w:id="776"/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(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igazolás (értesítő) legyen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12 hónapnál nem régebbi)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, vagy a 3 utolsó havi, a nyugdíjjóváírást beazonosítható jogcímen tartalmazó bankszámlakivonat</w:t>
              </w:r>
            </w:ins>
          </w:p>
        </w:tc>
      </w:tr>
      <w:tr w:rsidR="00CB22A5" w:rsidRPr="00D22E02" w14:paraId="3C64D4C8" w14:textId="77777777" w:rsidTr="00F92D29">
        <w:trPr>
          <w:trHeight w:val="510"/>
          <w:ins w:id="777" w:author="Buki, Erzsebet" w:date="2023-01-12T13:29:00Z"/>
        </w:trPr>
        <w:tc>
          <w:tcPr>
            <w:tcW w:w="3941" w:type="dxa"/>
          </w:tcPr>
          <w:p w14:paraId="4BC51AB2" w14:textId="77777777" w:rsidR="00CB22A5" w:rsidRPr="00D36DDE" w:rsidRDefault="00CB22A5" w:rsidP="00F92D29">
            <w:pPr>
              <w:jc w:val="center"/>
              <w:rPr>
                <w:ins w:id="778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79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Magyar vagy külföldi állam által folyósított rendszeres ellátás: </w:t>
              </w:r>
            </w:ins>
          </w:p>
        </w:tc>
        <w:tc>
          <w:tcPr>
            <w:tcW w:w="5697" w:type="dxa"/>
          </w:tcPr>
          <w:p w14:paraId="639DEB9D" w14:textId="77777777" w:rsidR="00CB22A5" w:rsidRPr="00D36DDE" w:rsidRDefault="00CB22A5" w:rsidP="00F92D29">
            <w:pPr>
              <w:jc w:val="center"/>
              <w:rPr>
                <w:ins w:id="780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81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magyar vagy külföldi állam által ellátást folyósító szerve által 12 hónapnál nem régebben kiállított igazolás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+ 3 utolsó havi bankszámlakivonat vagy készpénz átutalási megbízás szelvénye </w:t>
              </w:r>
            </w:ins>
          </w:p>
        </w:tc>
      </w:tr>
      <w:tr w:rsidR="00CB22A5" w:rsidRPr="00D22E02" w14:paraId="77D7638C" w14:textId="77777777" w:rsidTr="00F92D29">
        <w:trPr>
          <w:trHeight w:val="765"/>
          <w:ins w:id="782" w:author="Buki, Erzsebet" w:date="2023-01-12T13:29:00Z"/>
        </w:trPr>
        <w:tc>
          <w:tcPr>
            <w:tcW w:w="3941" w:type="dxa"/>
          </w:tcPr>
          <w:p w14:paraId="0343C1F8" w14:textId="77777777" w:rsidR="00CB22A5" w:rsidRPr="00D36DDE" w:rsidRDefault="00CB22A5" w:rsidP="00F92D29">
            <w:pPr>
              <w:jc w:val="center"/>
              <w:rPr>
                <w:ins w:id="783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84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Házastársi tartásdíj, élettársi tartásdí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j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: </w:t>
              </w:r>
            </w:ins>
          </w:p>
        </w:tc>
        <w:tc>
          <w:tcPr>
            <w:tcW w:w="5697" w:type="dxa"/>
          </w:tcPr>
          <w:p w14:paraId="5974FB3E" w14:textId="77777777" w:rsidR="00CB22A5" w:rsidRPr="00D36DDE" w:rsidRDefault="00CB22A5" w:rsidP="00F92D29">
            <w:pPr>
              <w:jc w:val="center"/>
              <w:rPr>
                <w:ins w:id="785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86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 bíróságnak a megállapításról, vagy jóváhagyásról szóló döntése + 3 utolsó havi bankszámlakivonat vagy készpénz átutalási megbízás szelvénye </w:t>
              </w:r>
            </w:ins>
          </w:p>
        </w:tc>
      </w:tr>
      <w:tr w:rsidR="00CB22A5" w:rsidRPr="00D22E02" w14:paraId="7F010C84" w14:textId="77777777" w:rsidTr="00F92D29">
        <w:trPr>
          <w:trHeight w:val="1020"/>
          <w:ins w:id="787" w:author="Buki, Erzsebet" w:date="2023-01-12T13:29:00Z"/>
        </w:trPr>
        <w:tc>
          <w:tcPr>
            <w:tcW w:w="3941" w:type="dxa"/>
            <w:noWrap/>
          </w:tcPr>
          <w:p w14:paraId="1D12E387" w14:textId="77777777" w:rsidR="00CB22A5" w:rsidRPr="00D36DDE" w:rsidRDefault="00CB22A5" w:rsidP="00F92D29">
            <w:pPr>
              <w:jc w:val="center"/>
              <w:rPr>
                <w:ins w:id="788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89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Családi pótlék, gyermekgondozási díj (GYED), gyermekgondozást segítő ellátás (GYES), csecsemőgondozási díj (CSED vagy TGYÁS), gyermeknevelési támogatás (GYET), gyermekek otthongondozási díja (GYOD)</w:t>
              </w:r>
            </w:ins>
          </w:p>
        </w:tc>
        <w:tc>
          <w:tcPr>
            <w:tcW w:w="5697" w:type="dxa"/>
          </w:tcPr>
          <w:p w14:paraId="78AF7AA5" w14:textId="77777777" w:rsidR="00CB22A5" w:rsidRPr="00D36DDE" w:rsidRDefault="00CB22A5" w:rsidP="00F92D29">
            <w:pPr>
              <w:jc w:val="center"/>
              <w:rPr>
                <w:ins w:id="790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91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az ellátást megállapító határozat és a folyósítást igazoló 3 utolsó havi szelvény alapján, az adóhatóság igazolása alapján adóköteles jövedelmeknél (GYED, CSED), vagy beazonosítható jogcímet tartalmazó 3 utolsó havi bankszámlakivonattal</w:t>
              </w:r>
            </w:ins>
          </w:p>
        </w:tc>
      </w:tr>
      <w:tr w:rsidR="00CB22A5" w:rsidRPr="00D22E02" w14:paraId="71AED134" w14:textId="77777777" w:rsidTr="00F92D29">
        <w:trPr>
          <w:trHeight w:val="510"/>
          <w:ins w:id="792" w:author="Buki, Erzsebet" w:date="2023-01-12T13:29:00Z"/>
        </w:trPr>
        <w:tc>
          <w:tcPr>
            <w:tcW w:w="3941" w:type="dxa"/>
            <w:noWrap/>
          </w:tcPr>
          <w:p w14:paraId="664A1877" w14:textId="77777777" w:rsidR="00CB22A5" w:rsidRPr="00D36DDE" w:rsidRDefault="00CB22A5" w:rsidP="00F92D29">
            <w:pPr>
              <w:jc w:val="center"/>
              <w:rPr>
                <w:ins w:id="793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94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Járadékbevétel (a nem üzletszerűen végzett járadékszolgáltatás keretében kapott járadékok közül a jövedelempótló járadékok – a korábbi veszteség ellentételezéseként megfizetett járadék nem) </w:t>
              </w:r>
            </w:ins>
          </w:p>
        </w:tc>
        <w:tc>
          <w:tcPr>
            <w:tcW w:w="5697" w:type="dxa"/>
          </w:tcPr>
          <w:p w14:paraId="43997874" w14:textId="77777777" w:rsidR="00CB22A5" w:rsidRPr="00B518FA" w:rsidRDefault="00CB22A5" w:rsidP="00F92D29">
            <w:pPr>
              <w:jc w:val="center"/>
              <w:rPr>
                <w:ins w:id="795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96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üzletszerűen végzett járadékszolgáltatás vagy a nem üzletszerűen végzett járadékszolgáltatás nyújtására irányuló tevékenységet végző szervezet által kiállított nyilatkozat a rendszeres járadékról + 3 utolsó havi bankszámlakivonat vagy készpénz átutalási megbízás szelvénye </w:t>
              </w:r>
            </w:ins>
          </w:p>
        </w:tc>
      </w:tr>
      <w:tr w:rsidR="00CB22A5" w:rsidRPr="00D22E02" w14:paraId="260FBFDF" w14:textId="77777777" w:rsidTr="00F92D29">
        <w:trPr>
          <w:ins w:id="797" w:author="Buki, Erzsebet" w:date="2023-01-12T13:29:00Z"/>
        </w:trPr>
        <w:tc>
          <w:tcPr>
            <w:tcW w:w="3941" w:type="dxa"/>
          </w:tcPr>
          <w:p w14:paraId="5A9CBAA4" w14:textId="77777777" w:rsidR="00CB22A5" w:rsidRPr="00B518FA" w:rsidRDefault="00CB22A5" w:rsidP="00F92D29">
            <w:pPr>
              <w:jc w:val="center"/>
              <w:rPr>
                <w:ins w:id="798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799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Rezidens Támogatási Program ösztöndíja és a Fiatal Szakorvosok Támogatási Program támogatása</w:t>
              </w:r>
            </w:ins>
          </w:p>
        </w:tc>
        <w:tc>
          <w:tcPr>
            <w:tcW w:w="5697" w:type="dxa"/>
          </w:tcPr>
          <w:p w14:paraId="49B0FE11" w14:textId="77777777" w:rsidR="00CB22A5" w:rsidRPr="00B518FA" w:rsidRDefault="00CB22A5" w:rsidP="00F92D29">
            <w:pPr>
              <w:jc w:val="center"/>
              <w:rPr>
                <w:ins w:id="800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801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munkáltató által kiállított igazolás+ 3 utolsó havi bankszámlakivonat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vagy bérjegyzék</w:t>
              </w:r>
            </w:ins>
          </w:p>
        </w:tc>
      </w:tr>
      <w:tr w:rsidR="00CB22A5" w:rsidRPr="00D22E02" w14:paraId="3429BD6A" w14:textId="77777777" w:rsidTr="00F92D29">
        <w:trPr>
          <w:ins w:id="802" w:author="Buki, Erzsebet" w:date="2023-01-12T13:29:00Z"/>
        </w:trPr>
        <w:tc>
          <w:tcPr>
            <w:tcW w:w="3941" w:type="dxa"/>
          </w:tcPr>
          <w:p w14:paraId="4540A4DB" w14:textId="77777777" w:rsidR="00CB22A5" w:rsidRPr="00B518FA" w:rsidRDefault="00CB22A5" w:rsidP="00F92D29">
            <w:pPr>
              <w:jc w:val="center"/>
              <w:rPr>
                <w:ins w:id="803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proofErr w:type="spellStart"/>
            <w:ins w:id="804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Gerevich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Aladár sportösztöndíj felkészülésben közreműködő edzők részére való juttatásból származó jövedelmek</w:t>
              </w:r>
            </w:ins>
          </w:p>
        </w:tc>
        <w:tc>
          <w:tcPr>
            <w:tcW w:w="5697" w:type="dxa"/>
          </w:tcPr>
          <w:p w14:paraId="5C012D0A" w14:textId="77777777" w:rsidR="00CB22A5" w:rsidRPr="00B518FA" w:rsidRDefault="00CB22A5" w:rsidP="00F92D29">
            <w:pPr>
              <w:jc w:val="center"/>
              <w:rPr>
                <w:ins w:id="805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806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1 hónapnál nem régebbi munkáltatói igazolás vagy 3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hónapnál nem régebbi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utolsó lezárt évre vonatkozó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NAV jöv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edelemigazolás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+ 3 utolsó havi bankszámlakivonat</w:t>
              </w:r>
            </w:ins>
          </w:p>
        </w:tc>
      </w:tr>
      <w:tr w:rsidR="00CB22A5" w:rsidRPr="00D22E02" w14:paraId="189CF31C" w14:textId="77777777" w:rsidTr="00F92D29">
        <w:trPr>
          <w:ins w:id="807" w:author="Buki, Erzsebet" w:date="2023-01-12T13:29:00Z"/>
        </w:trPr>
        <w:tc>
          <w:tcPr>
            <w:tcW w:w="3941" w:type="dxa"/>
          </w:tcPr>
          <w:p w14:paraId="40544ABF" w14:textId="77777777" w:rsidR="00CB22A5" w:rsidRPr="00B518FA" w:rsidRDefault="00CB22A5" w:rsidP="00F92D29">
            <w:pPr>
              <w:jc w:val="center"/>
              <w:rPr>
                <w:ins w:id="808" w:author="Buki, Erzsebet" w:date="2023-01-12T13:29:00Z"/>
                <w:rFonts w:ascii="Arial" w:eastAsia="Times New Roman" w:hAnsi="Arial" w:cs="Arial"/>
                <w:color w:val="000000"/>
                <w:sz w:val="20"/>
                <w:szCs w:val="20"/>
                <w:lang w:val="hu-HU" w:eastAsia="hu-HU"/>
              </w:rPr>
            </w:pPr>
            <w:ins w:id="809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lastRenderedPageBreak/>
                <w:t xml:space="preserve">Bérleti díjból származó jövedelem: </w:t>
              </w:r>
            </w:ins>
          </w:p>
        </w:tc>
        <w:tc>
          <w:tcPr>
            <w:tcW w:w="5697" w:type="dxa"/>
          </w:tcPr>
          <w:p w14:paraId="7CC466E9" w14:textId="77777777" w:rsidR="00CB22A5" w:rsidRPr="003D4973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10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11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Bérleti szerződés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(amely jelenleg is hatályos, és a NAV igazolás alapjául szolgál) 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+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3</w:t>
              </w:r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hónapnál nem régebbi NAV igazolás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az utolsó lezárt évről + az utolsó lezárt évre vonatkozó SZJA bevallás; +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utolsó 3 havi, bérleti díj jóváírást tartalmazó </w:t>
              </w:r>
              <w:r w:rsidRPr="003D4973">
                <w:rPr>
                  <w:rFonts w:ascii="Arial" w:hAnsi="Arial" w:cs="Arial"/>
                  <w:b/>
                  <w:sz w:val="20"/>
                  <w:szCs w:val="20"/>
                  <w:lang w:val="hu-HU"/>
                </w:rPr>
                <w:t>bankszámlakivonat</w:t>
              </w:r>
            </w:ins>
          </w:p>
          <w:p w14:paraId="15ACFD92" w14:textId="77777777" w:rsidR="00CB22A5" w:rsidRDefault="00CB22A5" w:rsidP="00F92D29">
            <w:pPr>
              <w:pStyle w:val="Listaszerbekezds"/>
              <w:spacing w:after="0" w:line="240" w:lineRule="auto"/>
              <w:ind w:left="0" w:right="-426"/>
              <w:jc w:val="both"/>
              <w:rPr>
                <w:ins w:id="812" w:author="Buki, Erzsebet" w:date="2023-01-12T13:29:00Z"/>
                <w:rFonts w:ascii="Arial" w:hAnsi="Arial" w:cs="Arial"/>
                <w:sz w:val="20"/>
                <w:szCs w:val="20"/>
              </w:rPr>
            </w:pPr>
          </w:p>
          <w:p w14:paraId="28888682" w14:textId="77777777" w:rsidR="00CB22A5" w:rsidRPr="00BB3F00" w:rsidRDefault="00CB22A5" w:rsidP="00F92D29">
            <w:pPr>
              <w:pStyle w:val="Default"/>
              <w:jc w:val="center"/>
              <w:rPr>
                <w:ins w:id="813" w:author="Buki, Erzsebet" w:date="2023-01-12T13:29:00Z"/>
                <w:sz w:val="20"/>
                <w:szCs w:val="20"/>
              </w:rPr>
            </w:pPr>
            <w:ins w:id="814" w:author="Buki, Erzsebet" w:date="2023-01-12T13:29:00Z">
              <w:r w:rsidRPr="00F139F6">
                <w:rPr>
                  <w:sz w:val="20"/>
                  <w:szCs w:val="20"/>
                </w:rPr>
                <w:t xml:space="preserve"> (Csak NAV igazolás esetén fogadható el ez a típusú bevétel. Ha NAV igazolás nem szerezhető be, nem számítható be ez a típusú jövedelem!) </w:t>
              </w:r>
            </w:ins>
          </w:p>
        </w:tc>
      </w:tr>
      <w:tr w:rsidR="00CB22A5" w:rsidRPr="00D22E02" w14:paraId="1027D7BF" w14:textId="77777777" w:rsidTr="00F92D29">
        <w:trPr>
          <w:ins w:id="815" w:author="Buki, Erzsebet" w:date="2023-01-12T13:29:00Z"/>
        </w:trPr>
        <w:tc>
          <w:tcPr>
            <w:tcW w:w="3941" w:type="dxa"/>
          </w:tcPr>
          <w:p w14:paraId="58273065" w14:textId="77777777" w:rsidR="00CB22A5" w:rsidRPr="00F139F6" w:rsidRDefault="00CB22A5" w:rsidP="00F92D29">
            <w:pPr>
              <w:jc w:val="center"/>
              <w:rPr>
                <w:ins w:id="816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17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Termőföld öt évet elérő időtartamra való haszonbérbe adásából származó jövedelem:</w:t>
              </w:r>
            </w:ins>
          </w:p>
        </w:tc>
        <w:tc>
          <w:tcPr>
            <w:tcW w:w="5697" w:type="dxa"/>
          </w:tcPr>
          <w:p w14:paraId="72786782" w14:textId="77777777" w:rsidR="00CB22A5" w:rsidRPr="00F139F6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18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19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 mezőgazdasági igazgatási szerv által hozott határozat, vagy e szerv záradékával ellátott szerződés alapján megállapítható jövedelem, amely után a felmerülő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közterhek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megfizetésre kerültek +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földhasználati lap, melyre a haszonbérlet bejegyzésre került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+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a hitelkérelem teljes befogadásához viszonyított utolsó 3 havi, a haszonbérleti díj jóváírást tartalmazó bankszámlakivonat (havi díjfizetés esetén) / a hitelkérelem teljes befogadásához viszonyított utolsó 2 haszonbérleti díj jóváírást tartalmazó bankszámlakivonat (havitól eltérő díjfizetés esetén és értelemszerűen amennyiben már volt 2 esedékes bérleti díj)</w:t>
              </w:r>
            </w:ins>
          </w:p>
        </w:tc>
      </w:tr>
      <w:tr w:rsidR="00CB22A5" w:rsidRPr="00D22E02" w14:paraId="7096DF39" w14:textId="77777777" w:rsidTr="00F92D29">
        <w:trPr>
          <w:ins w:id="820" w:author="Buki, Erzsebet" w:date="2023-01-12T13:29:00Z"/>
        </w:trPr>
        <w:tc>
          <w:tcPr>
            <w:tcW w:w="3941" w:type="dxa"/>
          </w:tcPr>
          <w:p w14:paraId="638C750E" w14:textId="77777777" w:rsidR="00CB22A5" w:rsidRDefault="00CB22A5" w:rsidP="00F92D29">
            <w:pPr>
              <w:jc w:val="center"/>
              <w:rPr>
                <w:ins w:id="821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22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>Vállalkozásból származó jövedelem:</w:t>
              </w:r>
            </w:ins>
          </w:p>
        </w:tc>
        <w:tc>
          <w:tcPr>
            <w:tcW w:w="5697" w:type="dxa"/>
          </w:tcPr>
          <w:p w14:paraId="1E737C8B" w14:textId="77777777" w:rsidR="00CB22A5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23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24" w:author="Buki, Erzsebet" w:date="2023-01-12T13:29:00Z">
              <w:r w:rsidRPr="001036C2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KATA adózás esetén: </w:t>
              </w:r>
            </w:ins>
          </w:p>
          <w:p w14:paraId="4F7DADE5" w14:textId="77777777" w:rsidR="00CB22A5" w:rsidRPr="003D4973" w:rsidRDefault="00CB22A5" w:rsidP="00F92D29">
            <w:pPr>
              <w:ind w:right="322"/>
              <w:jc w:val="both"/>
              <w:rPr>
                <w:ins w:id="825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26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- Egyéni vállalkozónál a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vállalkozói nyilvántartásban </w:t>
              </w:r>
            </w:ins>
          </w:p>
          <w:p w14:paraId="23851C62" w14:textId="77777777" w:rsidR="00CB22A5" w:rsidRDefault="00CB22A5" w:rsidP="00F92D29">
            <w:pPr>
              <w:ind w:right="322"/>
              <w:jc w:val="both"/>
              <w:rPr>
                <w:ins w:id="827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28" w:author="Buki, Erzsebet" w:date="2023-01-12T13:29:00Z"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való szereplést igazoló dokumentum </w:t>
              </w:r>
            </w:ins>
          </w:p>
          <w:p w14:paraId="449EAE8C" w14:textId="77777777" w:rsidR="00CB22A5" w:rsidRDefault="00CB22A5" w:rsidP="00F92D29">
            <w:pPr>
              <w:ind w:right="322"/>
              <w:jc w:val="both"/>
              <w:rPr>
                <w:ins w:id="829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30" w:author="Buki, Erzsebet" w:date="2023-01-12T13:29:00Z"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vagy vállalkozói igazolvány (</w:t>
              </w:r>
              <w:r>
                <w:fldChar w:fldCharType="begin"/>
              </w:r>
              <w:r>
                <w:instrText xml:space="preserve"> HYPERLINK "http://www.nyilvantarto.hu"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www.nyilvantarto.hu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) </w:t>
              </w:r>
              <w:bookmarkStart w:id="831" w:name="_Hlk67986758"/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/őstermelőknél őstermelői igazolvány</w:t>
              </w:r>
            </w:ins>
          </w:p>
          <w:p w14:paraId="169B0DA0" w14:textId="77777777" w:rsidR="00CB22A5" w:rsidRPr="003D4973" w:rsidRDefault="00CB22A5" w:rsidP="00F92D29">
            <w:pPr>
              <w:ind w:right="322"/>
              <w:jc w:val="both"/>
              <w:rPr>
                <w:ins w:id="832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33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- G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azdasági társaság esetén társasági szerződé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s</w:t>
              </w:r>
            </w:ins>
          </w:p>
          <w:p w14:paraId="556661A8" w14:textId="77777777" w:rsidR="00CB22A5" w:rsidRDefault="00CB22A5" w:rsidP="00F92D29">
            <w:pPr>
              <w:ind w:right="322"/>
              <w:jc w:val="both"/>
              <w:rPr>
                <w:ins w:id="834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35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utolsó lezárt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évre vonatkozó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, 3 hónapnál nem régebbi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bővített 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/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sima  N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AV</w:t>
              </w:r>
              <w:proofErr w:type="gramEnd"/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jövedelemigazolás </w:t>
              </w:r>
              <w:bookmarkEnd w:id="831"/>
            </w:ins>
          </w:p>
          <w:p w14:paraId="53BD3C27" w14:textId="77777777" w:rsidR="00CB22A5" w:rsidRDefault="00CB22A5" w:rsidP="00F92D29">
            <w:pPr>
              <w:ind w:right="322"/>
              <w:jc w:val="both"/>
              <w:rPr>
                <w:ins w:id="836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37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az utolsó lezárt évre vonatkozó KATA adóbevallás és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</w:ins>
          </w:p>
          <w:p w14:paraId="1DB98102" w14:textId="77777777" w:rsidR="00CB22A5" w:rsidRDefault="00CB22A5" w:rsidP="00F92D29">
            <w:pPr>
              <w:ind w:right="322"/>
              <w:jc w:val="both"/>
              <w:rPr>
                <w:ins w:id="838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39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a hitelkérelem teljes befogadásához viszonyított 30 napnál nem régebbi NAV nullás igazolás vagy NAV lekérdezés a NAV honlapján (</w:t>
              </w:r>
              <w:r>
                <w:fldChar w:fldCharType="begin"/>
              </w:r>
              <w:r>
                <w:instrText xml:space="preserve"> HYPERLINK "http://www.nav.gov.hu"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www.nav.gov.hu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, illetve </w:t>
              </w:r>
              <w:r>
                <w:fldChar w:fldCharType="begin"/>
              </w:r>
              <w:r>
                <w:instrText xml:space="preserve"> HYPERLINK "http://www.apeh.hu"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www.apeh.hu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) közzétett köztartozásmentes adózói adatbázisban vagy a nav.gov.hu/nav/adatbazisok/adoslista/vegrehajtas_alattiak adatbázisban </w:t>
              </w:r>
            </w:ins>
          </w:p>
        </w:tc>
      </w:tr>
      <w:tr w:rsidR="00CB22A5" w:rsidRPr="00D22E02" w14:paraId="475A0688" w14:textId="77777777" w:rsidTr="00F92D29">
        <w:trPr>
          <w:ins w:id="840" w:author="Buki, Erzsebet" w:date="2023-01-12T13:29:00Z"/>
        </w:trPr>
        <w:tc>
          <w:tcPr>
            <w:tcW w:w="3941" w:type="dxa"/>
          </w:tcPr>
          <w:p w14:paraId="66FE8212" w14:textId="77777777" w:rsidR="00CB22A5" w:rsidRPr="00F139F6" w:rsidRDefault="00CB22A5" w:rsidP="00F92D29">
            <w:pPr>
              <w:jc w:val="center"/>
              <w:rPr>
                <w:ins w:id="841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97" w:type="dxa"/>
          </w:tcPr>
          <w:p w14:paraId="4CD0C9D3" w14:textId="77777777" w:rsidR="00CB22A5" w:rsidRPr="00962A28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42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43" w:author="Buki, Erzsebet" w:date="2023-01-12T13:29:00Z"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>Vállalkozói személyes jövedelemadó szerint adózó egyéni vállalkozó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esetén:</w:t>
              </w:r>
            </w:ins>
          </w:p>
          <w:p w14:paraId="00DB82F7" w14:textId="77777777" w:rsidR="00CB22A5" w:rsidRPr="00CD791D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ins w:id="844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45" w:author="Buki, Erzsebet" w:date="2023-01-12T13:29:00Z"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- vállalkozói nyilvántartásban való szereplés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>t igazoló dokumentum vagy vállalkozói igazolvány (</w:t>
              </w:r>
              <w:r>
                <w:fldChar w:fldCharType="begin"/>
              </w:r>
              <w:r>
                <w:instrText xml:space="preserve"> HYPERLINK "http://www.nyilvantarto.hu" </w:instrText>
              </w:r>
              <w:r>
                <w:fldChar w:fldCharType="separate"/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>www.nyilvantarto.hu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>)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>, őstermelőknél őstermelői igazolvány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003BF302" w14:textId="77777777" w:rsidR="00CB22A5" w:rsidRPr="00CD791D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ins w:id="846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47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utolsó lezárt évre vonatkozó, 3 hónapnál nem régebbi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NAV jövedelemigazolás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16E64CD3" w14:textId="77777777" w:rsidR="00CB22A5" w:rsidRPr="00CD791D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ins w:id="848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49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utolsó lezárt évre vonatkozó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SZJA adóbevallás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1C1E095D" w14:textId="77777777" w:rsidR="00CB22A5" w:rsidRPr="001036C2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50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51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 hitelkérelem teljes befogadásához viszonyított 30 napnál nem régebbi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NAV nullás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igazolás vagy NAV lekérdezés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a NAV honlapján (</w:t>
              </w:r>
              <w:r>
                <w:fldChar w:fldCharType="begin"/>
              </w:r>
              <w:r>
                <w:instrText xml:space="preserve"> HYPERLINK "http://www.nav.gov.hu"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www.nav.gov.hu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, illetve </w:t>
              </w:r>
              <w:r>
                <w:fldChar w:fldCharType="begin"/>
              </w:r>
              <w:r>
                <w:instrText xml:space="preserve"> HYPERLINK "http://www.apeh.hu"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www.apeh.hu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) közzétett köztartozásmentes adózói adatbázisban</w:t>
              </w:r>
              <w:r w:rsidRPr="00CD791D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vagy a nav.gov.hu/nav/adatbazisok/adoslista/vegrehajtas_alattiak adatbázisban</w:t>
              </w:r>
            </w:ins>
          </w:p>
        </w:tc>
      </w:tr>
      <w:tr w:rsidR="00CB22A5" w:rsidRPr="00D22E02" w14:paraId="1C8A959B" w14:textId="77777777" w:rsidTr="00F92D29">
        <w:trPr>
          <w:ins w:id="852" w:author="Buki, Erzsebet" w:date="2023-01-12T13:29:00Z"/>
        </w:trPr>
        <w:tc>
          <w:tcPr>
            <w:tcW w:w="3941" w:type="dxa"/>
          </w:tcPr>
          <w:p w14:paraId="63B96FC3" w14:textId="77777777" w:rsidR="00CB22A5" w:rsidRPr="00F139F6" w:rsidRDefault="00CB22A5" w:rsidP="00F92D29">
            <w:pPr>
              <w:jc w:val="center"/>
              <w:rPr>
                <w:ins w:id="853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97" w:type="dxa"/>
          </w:tcPr>
          <w:p w14:paraId="5C017C4E" w14:textId="77777777" w:rsidR="00CB22A5" w:rsidRPr="007502B9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54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55" w:author="Buki, Erzsebet" w:date="2023-01-12T13:29:00Z"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>Társas vállalkozás tagja vagy vezető tiszt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>ségviselője esetén (munka/megbízási/tagsági jogviszony esetén):</w:t>
              </w:r>
            </w:ins>
          </w:p>
          <w:p w14:paraId="400AAED4" w14:textId="77777777" w:rsidR="00CB22A5" w:rsidRPr="00962A28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856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57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- 1 hónapnál nem régebbi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munkáltatói igazolás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 </w:t>
              </w:r>
            </w:ins>
          </w:p>
          <w:p w14:paraId="74E1C378" w14:textId="77777777" w:rsidR="00CB22A5" w:rsidRPr="007502B9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858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59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a hitelkérelem teljes befogadásához viszonyított utolsó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3 havi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munkabérre / tiszteletdíj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ra / személyes közreműködési díjra vonatkozó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bérjegyzék / számfejtőlap vagy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a munkáltató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lastRenderedPageBreak/>
                <w:t xml:space="preserve">által a NAV-hoz benyújtott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08 jelű bevallás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 amennyiben a jövedelem kifizetése átutalással történik, akkor az utolsó 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>3 havi jövedelem jóváírást tartalmazó bankszámlakivonat és</w:t>
              </w:r>
            </w:ins>
          </w:p>
          <w:p w14:paraId="1414C53D" w14:textId="77777777" w:rsidR="00CB22A5" w:rsidRPr="00962A28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860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61" w:author="Buki, Erzsebet" w:date="2023-01-12T13:29:00Z"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az utolsó lezárt évre vonatkozó, 3 hónapnál nem régebbi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NAV jövedelemigazolás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7BDF6556" w14:textId="77777777" w:rsidR="00CB22A5" w:rsidRPr="00962A28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862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63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az utolsó lezárt évre vonatkozó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SZJA adóbevallás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443F8C94" w14:textId="77777777" w:rsidR="00CB22A5" w:rsidRPr="007502B9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864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65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az utolsó lezárt évre vonatkozó, a munkáltató által kibocsátott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M30 igazolás</w:t>
              </w:r>
              <w:r w:rsidRPr="00962A28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„A munkáltató, kifizető összesített igazolása a …évi szemé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>lyi jövedelemadó bevallásához”</w:t>
              </w:r>
            </w:ins>
          </w:p>
          <w:p w14:paraId="5500D8D0" w14:textId="77777777" w:rsidR="00CB22A5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66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67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a társas vállalkozásra vonatkozó, a hitelkérelem teljes befogadásához viszonyított 30 napnál nem régebbi NAV nullás igazolás vagy NAV lekérdezés a NAV honlapján (</w:t>
              </w:r>
              <w:r>
                <w:fldChar w:fldCharType="begin"/>
              </w:r>
              <w:r>
                <w:instrText xml:space="preserve"> HYPERLINK "http://www.nav.gov.hu"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www.nav.gov.hu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, illetve </w:t>
              </w:r>
              <w:r>
                <w:fldChar w:fldCharType="begin"/>
              </w:r>
              <w:r>
                <w:instrText xml:space="preserve"> HYPERLINK "http://www.apeh.hu" </w:instrText>
              </w:r>
              <w:r>
                <w:fldChar w:fldCharType="separate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www.apeh.hu</w:t>
              </w:r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fldChar w:fldCharType="end"/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) közzétett köztartozásmentes adózói adatbázisban vagy a nav.gov.hu/nav/adatbazisok/adoslista/vegrehajtas_alattiak adatbázisban</w:t>
              </w:r>
            </w:ins>
          </w:p>
        </w:tc>
      </w:tr>
      <w:tr w:rsidR="00CB22A5" w:rsidRPr="00D22E02" w14:paraId="00F428F0" w14:textId="77777777" w:rsidTr="00F92D29">
        <w:trPr>
          <w:ins w:id="868" w:author="Buki, Erzsebet" w:date="2023-01-12T13:29:00Z"/>
        </w:trPr>
        <w:tc>
          <w:tcPr>
            <w:tcW w:w="3941" w:type="dxa"/>
          </w:tcPr>
          <w:p w14:paraId="0B9A2052" w14:textId="77777777" w:rsidR="00CB22A5" w:rsidRPr="00F139F6" w:rsidRDefault="00CB22A5" w:rsidP="00F92D29">
            <w:pPr>
              <w:jc w:val="center"/>
              <w:rPr>
                <w:ins w:id="869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97" w:type="dxa"/>
          </w:tcPr>
          <w:p w14:paraId="32D6A86E" w14:textId="77777777" w:rsidR="00CB22A5" w:rsidRDefault="00CB22A5" w:rsidP="00F92D29">
            <w:pPr>
              <w:autoSpaceDE w:val="0"/>
              <w:autoSpaceDN w:val="0"/>
              <w:adjustRightInd w:val="0"/>
              <w:jc w:val="both"/>
              <w:rPr>
                <w:ins w:id="870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71" w:author="Buki, Erzsebet" w:date="2023-01-12T13:29:00Z">
              <w:r w:rsidRPr="00F139F6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osztalékjövedelem esetén: </w:t>
              </w:r>
            </w:ins>
          </w:p>
          <w:p w14:paraId="7008581A" w14:textId="77777777" w:rsidR="00CB22A5" w:rsidRPr="007502B9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ins w:id="872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73" w:author="Buki, Erzsebet" w:date="2023-01-12T13:29:00Z">
              <w:r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az utolsó lezárt évre vonatkozó 3 hónapnál nem régebbi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NAV jövedelemigazolás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0B28DCFA" w14:textId="77777777" w:rsidR="00CB22A5" w:rsidRPr="007502B9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ins w:id="874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75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az utolsó lezárt évre vonatkozó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SZJA adóbevallás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 és</w:t>
              </w:r>
            </w:ins>
          </w:p>
          <w:p w14:paraId="39B21C4B" w14:textId="77777777" w:rsidR="00CB22A5" w:rsidRPr="00BC7F03" w:rsidRDefault="00CB22A5" w:rsidP="00CB22A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ins w:id="876" w:author="Buki, Erzsebet" w:date="2023-01-12T13:29:00Z"/>
                <w:rFonts w:ascii="Arial" w:hAnsi="Arial" w:cs="Arial"/>
                <w:sz w:val="20"/>
                <w:szCs w:val="20"/>
                <w:lang w:val="hu-HU"/>
              </w:rPr>
            </w:pPr>
            <w:ins w:id="877" w:author="Buki, Erzsebet" w:date="2023-01-12T13:29:00Z"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 xml:space="preserve">- az osztalékot fizető cég utolsó két </w:t>
              </w:r>
              <w:r w:rsidRPr="003D4973">
                <w:rPr>
                  <w:rFonts w:ascii="Arial" w:hAnsi="Arial" w:cs="Arial"/>
                  <w:sz w:val="20"/>
                  <w:szCs w:val="20"/>
                  <w:lang w:val="hu-HU"/>
                </w:rPr>
                <w:t>osztalékfizetésről szóló taggyűlési határozat</w:t>
              </w:r>
              <w:r w:rsidRPr="007502B9">
                <w:rPr>
                  <w:rFonts w:ascii="Arial" w:hAnsi="Arial" w:cs="Arial"/>
                  <w:sz w:val="20"/>
                  <w:szCs w:val="20"/>
                  <w:lang w:val="hu-HU"/>
                </w:rPr>
                <w:t>a és</w:t>
              </w:r>
            </w:ins>
          </w:p>
        </w:tc>
      </w:tr>
    </w:tbl>
    <w:p w14:paraId="31D341CD" w14:textId="77777777" w:rsidR="00CB22A5" w:rsidRDefault="00CB22A5" w:rsidP="00CB22A5">
      <w:pPr>
        <w:rPr>
          <w:ins w:id="878" w:author="Buki, Erzsebet" w:date="2023-01-12T13:29:00Z"/>
          <w:rFonts w:ascii="Arial" w:eastAsia="Times New Roman" w:hAnsi="Arial" w:cs="Arial"/>
          <w:color w:val="333333"/>
          <w:sz w:val="20"/>
          <w:szCs w:val="20"/>
          <w:lang w:val="hu-HU" w:eastAsia="hu-HU"/>
        </w:rPr>
      </w:pPr>
    </w:p>
    <w:p w14:paraId="67BA06EA" w14:textId="77777777" w:rsidR="002F3992" w:rsidDel="00CB22A5" w:rsidRDefault="002F3992">
      <w:pPr>
        <w:rPr>
          <w:del w:id="879" w:author="Buki, Erzsebet" w:date="2023-01-12T13:29:00Z"/>
          <w:rFonts w:ascii="Arial" w:hAnsi="Arial" w:cs="Arial"/>
          <w:sz w:val="20"/>
          <w:szCs w:val="20"/>
        </w:rPr>
      </w:pPr>
    </w:p>
    <w:p w14:paraId="66A829EE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5C5D7104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07C59354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41B1AE12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586FB6FD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50CBE891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39A5E8A7" w14:textId="77777777" w:rsidR="002F3992" w:rsidRDefault="002F3992">
      <w:pPr>
        <w:rPr>
          <w:rFonts w:ascii="Arial" w:hAnsi="Arial" w:cs="Arial"/>
          <w:sz w:val="20"/>
          <w:szCs w:val="20"/>
        </w:rPr>
      </w:pPr>
    </w:p>
    <w:p w14:paraId="4406099B" w14:textId="77777777" w:rsidR="002F3992" w:rsidRPr="003314DD" w:rsidRDefault="002F3992">
      <w:pPr>
        <w:rPr>
          <w:rFonts w:ascii="Arial" w:hAnsi="Arial" w:cs="Arial"/>
          <w:sz w:val="20"/>
          <w:szCs w:val="20"/>
        </w:rPr>
      </w:pPr>
    </w:p>
    <w:sectPr w:rsidR="002F3992" w:rsidRPr="003314DD" w:rsidSect="00B70B18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  <w:sectPrChange w:id="885" w:author="Fodor, Hajnalka" w:date="2023-01-16T15:39:00Z">
        <w:sectPr w:rsidR="002F3992" w:rsidRPr="003314DD" w:rsidSect="00B70B18">
          <w:pgMar w:top="2269" w:right="1417" w:bottom="1134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7996" w14:textId="77777777" w:rsidR="003D5F49" w:rsidRDefault="003D5F49" w:rsidP="00266FF5">
      <w:r>
        <w:separator/>
      </w:r>
    </w:p>
  </w:endnote>
  <w:endnote w:type="continuationSeparator" w:id="0">
    <w:p w14:paraId="799615AC" w14:textId="77777777" w:rsidR="003D5F49" w:rsidRDefault="003D5F49" w:rsidP="002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A416" w14:textId="77777777" w:rsidR="00266FF5" w:rsidRDefault="00266FF5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2D0EAAF1" wp14:editId="26C0A802">
          <wp:simplePos x="0" y="0"/>
          <wp:positionH relativeFrom="column">
            <wp:posOffset>-912495</wp:posOffset>
          </wp:positionH>
          <wp:positionV relativeFrom="paragraph">
            <wp:posOffset>-667385</wp:posOffset>
          </wp:positionV>
          <wp:extent cx="7559040" cy="1307592"/>
          <wp:effectExtent l="25400" t="0" r="10160" b="0"/>
          <wp:wrapNone/>
          <wp:docPr id="3" name="Bild 3" descr="MAILBOX:GRAFIK:Marie-Christine:Oberbank:Word-Vorlage:Vorlagen 2:AUT: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LBOX:GRAFIK:Marie-Christine:Oberbank:Word-Vorlage:Vorlagen 2:AUT: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0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BA6A" w14:textId="77777777" w:rsidR="003D5F49" w:rsidRDefault="003D5F49" w:rsidP="00266FF5">
      <w:r>
        <w:separator/>
      </w:r>
    </w:p>
  </w:footnote>
  <w:footnote w:type="continuationSeparator" w:id="0">
    <w:p w14:paraId="5604F64D" w14:textId="77777777" w:rsidR="003D5F49" w:rsidRDefault="003D5F49" w:rsidP="00266FF5">
      <w:r>
        <w:continuationSeparator/>
      </w:r>
    </w:p>
  </w:footnote>
  <w:footnote w:id="1">
    <w:p w14:paraId="47FA2101" w14:textId="77777777" w:rsidR="003314DD" w:rsidRDefault="003314DD" w:rsidP="003314D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95E3D">
        <w:rPr>
          <w:sz w:val="16"/>
          <w:szCs w:val="16"/>
          <w:u w:val="single"/>
        </w:rPr>
        <w:t>Hitelügyletenként különálló</w:t>
      </w:r>
      <w:r w:rsidRPr="00195E3D">
        <w:rPr>
          <w:sz w:val="16"/>
          <w:szCs w:val="16"/>
        </w:rPr>
        <w:t xml:space="preserve"> igénylőlap kitöltése szükséges</w:t>
      </w:r>
      <w:r>
        <w:rPr>
          <w:sz w:val="16"/>
          <w:szCs w:val="16"/>
        </w:rPr>
        <w:t xml:space="preserve"> és </w:t>
      </w:r>
      <w:r w:rsidRPr="00195E3D">
        <w:rPr>
          <w:b/>
          <w:sz w:val="16"/>
          <w:szCs w:val="16"/>
        </w:rPr>
        <w:t>az adatokat teljes körűen meg kell adni</w:t>
      </w:r>
      <w:r>
        <w:rPr>
          <w:sz w:val="16"/>
          <w:szCs w:val="16"/>
        </w:rPr>
        <w:t>!</w:t>
      </w:r>
    </w:p>
  </w:footnote>
  <w:footnote w:id="2">
    <w:p w14:paraId="61D0F9C1" w14:textId="77777777" w:rsidR="003314DD" w:rsidRPr="007B266F" w:rsidRDefault="003314DD" w:rsidP="003314DD">
      <w:pPr>
        <w:pStyle w:val="Lbjegyzetszveg"/>
        <w:rPr>
          <w:sz w:val="16"/>
          <w:szCs w:val="16"/>
        </w:rPr>
      </w:pPr>
      <w:r w:rsidRPr="00D35900">
        <w:rPr>
          <w:rStyle w:val="Lbjegyzet-hivatkozs"/>
        </w:rPr>
        <w:footnoteRef/>
      </w:r>
      <w:r w:rsidRPr="00D35900">
        <w:rPr>
          <w:vertAlign w:val="superscript"/>
        </w:rPr>
        <w:t xml:space="preserve"> </w:t>
      </w:r>
      <w:r w:rsidRPr="00D35900">
        <w:rPr>
          <w:sz w:val="16"/>
        </w:rPr>
        <w:t xml:space="preserve">Az igényelt fizetéskönnyítés típusa </w:t>
      </w:r>
      <w:r w:rsidRPr="00D35900">
        <w:rPr>
          <w:sz w:val="16"/>
          <w:u w:val="single"/>
        </w:rPr>
        <w:t>az első oszlopban</w:t>
      </w:r>
      <w:r w:rsidRPr="00D35900">
        <w:rPr>
          <w:sz w:val="16"/>
        </w:rPr>
        <w:t xml:space="preserve"> megjelölendő, a fizetéskönnyítési technikák részletes leírását az </w:t>
      </w:r>
      <w:proofErr w:type="spellStart"/>
      <w:r w:rsidRPr="00D35900">
        <w:rPr>
          <w:sz w:val="16"/>
        </w:rPr>
        <w:t>Oberbank</w:t>
      </w:r>
      <w:proofErr w:type="spellEnd"/>
      <w:r w:rsidRPr="00D35900">
        <w:rPr>
          <w:sz w:val="16"/>
        </w:rPr>
        <w:t xml:space="preserve"> fizetéskönnyítési lehetőségekről szóló tájékoztatója tartalmazza</w:t>
      </w:r>
    </w:p>
  </w:footnote>
  <w:footnote w:id="3">
    <w:p w14:paraId="290A4B83" w14:textId="77777777" w:rsidR="006C1676" w:rsidRDefault="006C1676" w:rsidP="003314D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294B">
        <w:rPr>
          <w:sz w:val="16"/>
        </w:rPr>
        <w:t>adós / adóstárs / kezes / zálogkötelezett / új kötelezett</w:t>
      </w:r>
    </w:p>
  </w:footnote>
  <w:footnote w:id="4">
    <w:p w14:paraId="0AFFB7BC" w14:textId="77777777" w:rsidR="003314DD" w:rsidRPr="007B266F" w:rsidRDefault="003314DD" w:rsidP="003314DD">
      <w:pPr>
        <w:pStyle w:val="Lbjegyzetszveg"/>
      </w:pPr>
      <w:r w:rsidRPr="007B266F">
        <w:rPr>
          <w:rStyle w:val="Lbjegyzet-hivatkozs"/>
        </w:rPr>
        <w:footnoteRef/>
      </w:r>
      <w:r w:rsidRPr="007B266F">
        <w:rPr>
          <w:vertAlign w:val="superscript"/>
        </w:rPr>
        <w:t xml:space="preserve"> </w:t>
      </w:r>
      <w:r w:rsidRPr="007B266F">
        <w:rPr>
          <w:sz w:val="16"/>
        </w:rPr>
        <w:t>A megfelelő megjelölendő</w:t>
      </w:r>
      <w:r>
        <w:rPr>
          <w:sz w:val="16"/>
        </w:rPr>
        <w:t xml:space="preserve"> (több is bejelölhető)</w:t>
      </w:r>
    </w:p>
  </w:footnote>
  <w:footnote w:id="5">
    <w:p w14:paraId="0F38644B" w14:textId="77777777" w:rsidR="003314DD" w:rsidRPr="0099113B" w:rsidRDefault="003314DD" w:rsidP="003314DD">
      <w:pPr>
        <w:pStyle w:val="Lbjegyzetszveg"/>
        <w:rPr>
          <w:sz w:val="16"/>
          <w:szCs w:val="16"/>
        </w:rPr>
      </w:pPr>
      <w:r w:rsidRPr="0034066B">
        <w:rPr>
          <w:rStyle w:val="Lbjegyzet-hivatkozs"/>
        </w:rPr>
        <w:footnoteRef/>
      </w:r>
      <w:r w:rsidRPr="0099113B">
        <w:rPr>
          <w:sz w:val="16"/>
          <w:szCs w:val="16"/>
        </w:rPr>
        <w:t xml:space="preserve"> A pontos indok a ’Kérelem rövid indoklása’ részben </w:t>
      </w:r>
      <w:r>
        <w:rPr>
          <w:sz w:val="16"/>
          <w:szCs w:val="16"/>
        </w:rPr>
        <w:t>jelölése kötelező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880" w:author="Fodor, Hajnalka" w:date="2023-01-16T15:35:00Z"/>
  <w:sdt>
    <w:sdtPr>
      <w:id w:val="1291478523"/>
      <w:docPartObj>
        <w:docPartGallery w:val="Page Numbers (Top of Page)"/>
        <w:docPartUnique/>
      </w:docPartObj>
    </w:sdtPr>
    <w:sdtContent>
      <w:customXmlInsRangeEnd w:id="880"/>
      <w:p w14:paraId="29F8711A" w14:textId="3935F1C1" w:rsidR="00266FF5" w:rsidRPr="00B70B18" w:rsidRDefault="00C073F3" w:rsidP="00B70B18">
        <w:pPr>
          <w:pStyle w:val="lfej"/>
          <w:jc w:val="center"/>
          <w:rPr>
            <w:rPrChange w:id="881" w:author="Fodor, Hajnalka" w:date="2023-01-16T15:38:00Z">
              <w:rPr>
                <w:rFonts w:ascii="Arial" w:hAnsi="Arial" w:cs="Arial"/>
                <w:sz w:val="20"/>
                <w:szCs w:val="20"/>
              </w:rPr>
            </w:rPrChange>
          </w:rPr>
          <w:pPrChange w:id="882" w:author="Fodor, Hajnalka" w:date="2023-01-16T15:38:00Z">
            <w:pPr>
              <w:pStyle w:val="lfej"/>
            </w:pPr>
          </w:pPrChange>
        </w:pPr>
        <w:ins w:id="883" w:author="Fodor, Hajnalka" w:date="2023-01-16T15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hu-HU"/>
            </w:rPr>
            <w:t>2</w:t>
          </w:r>
          <w:r>
            <w:fldChar w:fldCharType="end"/>
          </w:r>
        </w:ins>
      </w:p>
      <w:customXmlInsRangeStart w:id="884" w:author="Fodor, Hajnalka" w:date="2023-01-16T15:35:00Z"/>
    </w:sdtContent>
  </w:sdt>
  <w:customXmlInsRangeEnd w:id="8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437C"/>
    <w:multiLevelType w:val="hybridMultilevel"/>
    <w:tmpl w:val="40AA1CC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DB26E6A"/>
    <w:multiLevelType w:val="hybridMultilevel"/>
    <w:tmpl w:val="58EEF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20361">
    <w:abstractNumId w:val="1"/>
  </w:num>
  <w:num w:numId="2" w16cid:durableId="17312659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dor, Hajnalka">
    <w15:presenceInfo w15:providerId="AD" w15:userId="S::Hajnalka.Fodor@oberbank.hu::2fbd96c8-0c21-44af-b2d3-5772c4232b4d"/>
  </w15:person>
  <w15:person w15:author="Buki, Erzsebet">
    <w15:presenceInfo w15:providerId="AD" w15:userId="S::Erzsebet.Buki@oberbank.hu::5bb30468-23d5-4b47-a608-cc42f2f08a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ocumentProtection w:edit="forms" w:enforcement="1" w:cryptProviderType="rsaAES" w:cryptAlgorithmClass="hash" w:cryptAlgorithmType="typeAny" w:cryptAlgorithmSid="14" w:cryptSpinCount="100000" w:hash="sCfuITzpPNRxkrLau6gp+1Cl72FSZYyxvqyLGK7LHFPHgI9oS7NpEgflAim/lNqF1CIqAeE628n4TuEExdSoxQ==" w:salt="u1vr1uE19FtAYd0FiH1HN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F5"/>
    <w:rsid w:val="000E7E00"/>
    <w:rsid w:val="00121262"/>
    <w:rsid w:val="001B16CE"/>
    <w:rsid w:val="00266FF5"/>
    <w:rsid w:val="002F3992"/>
    <w:rsid w:val="003314DD"/>
    <w:rsid w:val="00382849"/>
    <w:rsid w:val="003B3B79"/>
    <w:rsid w:val="003D5F49"/>
    <w:rsid w:val="003F15B2"/>
    <w:rsid w:val="00482F96"/>
    <w:rsid w:val="00484251"/>
    <w:rsid w:val="004C5734"/>
    <w:rsid w:val="0053007F"/>
    <w:rsid w:val="005D3210"/>
    <w:rsid w:val="005E5D03"/>
    <w:rsid w:val="00650B1C"/>
    <w:rsid w:val="006C1676"/>
    <w:rsid w:val="006D46C9"/>
    <w:rsid w:val="006E1710"/>
    <w:rsid w:val="006F4889"/>
    <w:rsid w:val="00713ECE"/>
    <w:rsid w:val="00725680"/>
    <w:rsid w:val="00735D5F"/>
    <w:rsid w:val="00773BE1"/>
    <w:rsid w:val="00793979"/>
    <w:rsid w:val="007D1C95"/>
    <w:rsid w:val="007E1F60"/>
    <w:rsid w:val="00855033"/>
    <w:rsid w:val="008879F0"/>
    <w:rsid w:val="008D5D56"/>
    <w:rsid w:val="008F2B13"/>
    <w:rsid w:val="0093501E"/>
    <w:rsid w:val="009560DB"/>
    <w:rsid w:val="00991F6C"/>
    <w:rsid w:val="009D4933"/>
    <w:rsid w:val="00A13DCD"/>
    <w:rsid w:val="00B70B18"/>
    <w:rsid w:val="00C073F3"/>
    <w:rsid w:val="00CB22A5"/>
    <w:rsid w:val="00D23F2E"/>
    <w:rsid w:val="00DC36CE"/>
    <w:rsid w:val="00E32274"/>
    <w:rsid w:val="00E359F3"/>
    <w:rsid w:val="00EA444E"/>
    <w:rsid w:val="00FB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F7B38"/>
  <w15:docId w15:val="{F3FB8FA6-2A03-433D-AB39-C307DBA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14DD"/>
    <w:pPr>
      <w:keepNext/>
      <w:spacing w:before="240" w:after="60"/>
      <w:outlineLvl w:val="0"/>
    </w:pPr>
    <w:rPr>
      <w:rFonts w:ascii="Helvetica" w:eastAsia="Times New Roman" w:hAnsi="Helvetica" w:cs="Times New Roman"/>
      <w:b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6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6FF5"/>
  </w:style>
  <w:style w:type="paragraph" w:styleId="llb">
    <w:name w:val="footer"/>
    <w:basedOn w:val="Norml"/>
    <w:link w:val="llbChar"/>
    <w:uiPriority w:val="99"/>
    <w:unhideWhenUsed/>
    <w:rsid w:val="00266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6FF5"/>
  </w:style>
  <w:style w:type="paragraph" w:styleId="Buborkszveg">
    <w:name w:val="Balloon Text"/>
    <w:basedOn w:val="Norml"/>
    <w:link w:val="BuborkszvegChar"/>
    <w:uiPriority w:val="99"/>
    <w:semiHidden/>
    <w:unhideWhenUsed/>
    <w:rsid w:val="00266FF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6FF5"/>
    <w:rPr>
      <w:rFonts w:ascii="Lucida Grande" w:hAnsi="Lucida Grande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314DD"/>
    <w:rPr>
      <w:rFonts w:ascii="Helvetica" w:eastAsia="Times New Roman" w:hAnsi="Helvetica" w:cs="Times New Roman"/>
      <w:b/>
      <w:sz w:val="32"/>
      <w:szCs w:val="20"/>
      <w:lang w:val="hu-HU" w:eastAsia="hu-HU"/>
    </w:rPr>
  </w:style>
  <w:style w:type="paragraph" w:customStyle="1" w:styleId="BodyText21">
    <w:name w:val="Body Text 21"/>
    <w:basedOn w:val="Norml"/>
    <w:rsid w:val="003314DD"/>
    <w:pPr>
      <w:jc w:val="both"/>
    </w:pPr>
    <w:rPr>
      <w:rFonts w:ascii="Times New Roman" w:eastAsia="Times New Roman" w:hAnsi="Times New Roman" w:cs="Times New Roman"/>
      <w:sz w:val="18"/>
      <w:szCs w:val="20"/>
      <w:lang w:val="hu-HU" w:eastAsia="en-GB"/>
    </w:rPr>
  </w:style>
  <w:style w:type="paragraph" w:styleId="Lbjegyzetszveg">
    <w:name w:val="footnote text"/>
    <w:basedOn w:val="Norml"/>
    <w:link w:val="LbjegyzetszvegChar"/>
    <w:semiHidden/>
    <w:rsid w:val="003314DD"/>
    <w:rPr>
      <w:rFonts w:ascii="Arial" w:eastAsia="Times New Roman" w:hAnsi="Arial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314DD"/>
    <w:rPr>
      <w:rFonts w:ascii="Arial" w:eastAsia="Times New Roman" w:hAnsi="Arial" w:cs="Times New Roman"/>
      <w:sz w:val="20"/>
      <w:szCs w:val="20"/>
      <w:lang w:val="hu-HU" w:eastAsia="hu-HU"/>
    </w:rPr>
  </w:style>
  <w:style w:type="character" w:styleId="Lbjegyzet-hivatkozs">
    <w:name w:val="footnote reference"/>
    <w:semiHidden/>
    <w:rsid w:val="003314D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3314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14DD"/>
    <w:rPr>
      <w:rFonts w:ascii="Arial" w:eastAsia="Times New Roman" w:hAnsi="Arial" w:cs="Arial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14DD"/>
    <w:rPr>
      <w:rFonts w:ascii="Arial" w:eastAsia="Times New Roman" w:hAnsi="Arial" w:cs="Arial"/>
      <w:sz w:val="20"/>
      <w:szCs w:val="20"/>
      <w:lang w:val="hu-HU" w:eastAsia="hu-HU"/>
    </w:rPr>
  </w:style>
  <w:style w:type="paragraph" w:styleId="Vltozat">
    <w:name w:val="Revision"/>
    <w:hidden/>
    <w:uiPriority w:val="99"/>
    <w:semiHidden/>
    <w:rsid w:val="009D4933"/>
  </w:style>
  <w:style w:type="paragraph" w:styleId="Listaszerbekezds">
    <w:name w:val="List Paragraph"/>
    <w:basedOn w:val="Norml"/>
    <w:link w:val="ListaszerbekezdsChar"/>
    <w:uiPriority w:val="34"/>
    <w:qFormat/>
    <w:rsid w:val="00CB22A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CB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22A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hu-HU"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CB22A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2381</Words>
  <Characters>16431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Fodor, Hajnalka</cp:lastModifiedBy>
  <cp:revision>3</cp:revision>
  <cp:lastPrinted>2014-08-25T18:02:00Z</cp:lastPrinted>
  <dcterms:created xsi:type="dcterms:W3CDTF">2023-01-16T14:42:00Z</dcterms:created>
  <dcterms:modified xsi:type="dcterms:W3CDTF">2023-01-16T14:43:00Z</dcterms:modified>
</cp:coreProperties>
</file>